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305A19" w:rsidRPr="00996F2A" w:rsidRDefault="00305A19" w:rsidP="00305A19">
      <w:pPr>
        <w:pStyle w:val="a3"/>
        <w:widowControl w:val="0"/>
        <w:spacing w:after="160" w:line="240" w:lineRule="auto"/>
        <w:ind w:firstLine="0"/>
        <w:jc w:val="center"/>
        <w:rPr>
          <w:rFonts w:ascii="GHEA Grapalat" w:hAnsi="GHEA Grapalat"/>
          <w:i w:val="0"/>
        </w:rPr>
      </w:pPr>
      <w:r w:rsidRPr="00996F2A">
        <w:rPr>
          <w:rFonts w:ascii="GHEA Grapalat" w:hAnsi="GHEA Grapalat"/>
          <w:i w:val="0"/>
        </w:rPr>
        <w:t>Настоящий текст объявления утвержден Решением Оценочной Комиссии от "</w:t>
      </w:r>
      <w:r>
        <w:rPr>
          <w:rFonts w:ascii="GHEA Grapalat" w:hAnsi="GHEA Grapalat"/>
          <w:i w:val="0"/>
        </w:rPr>
        <w:t>12</w:t>
      </w:r>
      <w:r w:rsidRPr="00996F2A">
        <w:rPr>
          <w:rFonts w:ascii="GHEA Grapalat" w:hAnsi="GHEA Grapalat"/>
          <w:i w:val="0"/>
        </w:rPr>
        <w:t>" "12" 202</w:t>
      </w:r>
      <w:r>
        <w:rPr>
          <w:rFonts w:ascii="GHEA Grapalat" w:hAnsi="GHEA Grapalat"/>
          <w:i w:val="0"/>
        </w:rPr>
        <w:t>5</w:t>
      </w:r>
      <w:r w:rsidRPr="00996F2A">
        <w:rPr>
          <w:rFonts w:ascii="GHEA Grapalat" w:hAnsi="GHEA Grapalat"/>
          <w:i w:val="0"/>
        </w:rPr>
        <w:t xml:space="preserve"> года "номер 2" </w:t>
      </w:r>
    </w:p>
    <w:p w:rsidR="00305A19" w:rsidRPr="00996F2A" w:rsidRDefault="00305A19" w:rsidP="00305A19">
      <w:pPr>
        <w:pStyle w:val="a3"/>
        <w:widowControl w:val="0"/>
        <w:spacing w:after="160" w:line="240" w:lineRule="auto"/>
        <w:ind w:firstLine="0"/>
        <w:jc w:val="center"/>
        <w:rPr>
          <w:rFonts w:ascii="GHEA Grapalat" w:hAnsi="GHEA Grapalat"/>
          <w:i w:val="0"/>
        </w:rPr>
      </w:pPr>
      <w:r w:rsidRPr="00996F2A">
        <w:rPr>
          <w:rFonts w:ascii="GHEA Grapalat" w:hAnsi="GHEA Grapalat"/>
          <w:i w:val="0"/>
        </w:rPr>
        <w:t xml:space="preserve">Код процедуры </w:t>
      </w:r>
      <w:r>
        <w:rPr>
          <w:rFonts w:ascii="GHEA Grapalat" w:hAnsi="GHEA Grapalat"/>
          <w:i w:val="0"/>
        </w:rPr>
        <w:t>AKPOAK-GHAPDZB-26/1</w:t>
      </w:r>
    </w:p>
    <w:p w:rsidR="00305A19" w:rsidRPr="00996F2A" w:rsidRDefault="00305A19" w:rsidP="00305A19">
      <w:pPr>
        <w:pStyle w:val="a3"/>
        <w:widowControl w:val="0"/>
        <w:spacing w:after="160" w:line="240" w:lineRule="auto"/>
        <w:rPr>
          <w:rFonts w:ascii="GHEA Grapalat" w:hAnsi="GHEA Grapalat"/>
          <w:i w:val="0"/>
        </w:rPr>
      </w:pPr>
    </w:p>
    <w:p w:rsidR="00305A19" w:rsidRPr="00996F2A" w:rsidRDefault="00305A19" w:rsidP="00305A19">
      <w:pPr>
        <w:pStyle w:val="a3"/>
        <w:widowControl w:val="0"/>
        <w:spacing w:line="240" w:lineRule="auto"/>
        <w:ind w:firstLine="709"/>
        <w:jc w:val="left"/>
        <w:rPr>
          <w:rFonts w:ascii="GHEA Grapalat" w:hAnsi="GHEA Grapalat"/>
          <w:i w:val="0"/>
        </w:rPr>
      </w:pPr>
      <w:r w:rsidRPr="00496FF6">
        <w:rPr>
          <w:rFonts w:ascii="GHEA Grapalat" w:hAnsi="GHEA Grapalat"/>
          <w:i w:val="0"/>
        </w:rPr>
        <w:t xml:space="preserve">Заказчик </w:t>
      </w:r>
      <w:r w:rsidRPr="00020155">
        <w:rPr>
          <w:rFonts w:ascii="GHEA Grapalat" w:hAnsi="GHEA Grapalat"/>
          <w:b/>
        </w:rPr>
        <w:t xml:space="preserve">ГНКО АБОВЯНСКИЙ ОБРАЗОВАТЕЛЬНЫЙ КОМПЛЕКС, находящийся по адресу:  г. Абовян, Студенческий округ N 3 </w:t>
      </w:r>
      <w:r w:rsidRPr="00496FF6">
        <w:rPr>
          <w:rFonts w:ascii="GHEA Grapalat" w:hAnsi="GHEA Grapalat"/>
        </w:rPr>
        <w:t xml:space="preserve"> </w:t>
      </w:r>
      <w:r w:rsidRPr="00996F2A">
        <w:rPr>
          <w:rFonts w:ascii="GHEA Grapalat" w:hAnsi="GHEA Grapalat"/>
          <w:i w:val="0"/>
        </w:rPr>
        <w:t>объявляет запросе  котировок, который проводится одним этапом.</w:t>
      </w:r>
    </w:p>
    <w:p w:rsidR="00305A19" w:rsidRPr="00996F2A" w:rsidRDefault="00305A19" w:rsidP="00305A19">
      <w:pPr>
        <w:pStyle w:val="a3"/>
        <w:widowControl w:val="0"/>
        <w:spacing w:after="160" w:line="240" w:lineRule="auto"/>
        <w:ind w:firstLine="567"/>
        <w:rPr>
          <w:rFonts w:ascii="GHEA Grapalat" w:hAnsi="GHEA Grapalat"/>
          <w:i w:val="0"/>
          <w:spacing w:val="6"/>
        </w:rPr>
      </w:pPr>
      <w:r w:rsidRPr="00996F2A">
        <w:rPr>
          <w:rFonts w:ascii="GHEA Grapalat" w:hAnsi="GHEA Grapalat"/>
          <w:i w:val="0"/>
        </w:rPr>
        <w:t>Участнику, отобранному по итогам настоящей процедуры, в</w:t>
      </w:r>
      <w:r w:rsidRPr="00996F2A">
        <w:rPr>
          <w:rFonts w:ascii="Calibri" w:hAnsi="Calibri" w:cs="Calibri"/>
          <w:i w:val="0"/>
          <w:lang w:val="en-US"/>
        </w:rPr>
        <w:t> </w:t>
      </w:r>
      <w:r w:rsidRPr="00996F2A">
        <w:rPr>
          <w:rFonts w:ascii="GHEA Grapalat" w:hAnsi="GHEA Grapalat"/>
          <w:i w:val="0"/>
          <w:spacing w:val="6"/>
        </w:rPr>
        <w:t>установленном</w:t>
      </w:r>
      <w:r w:rsidRPr="00996F2A">
        <w:rPr>
          <w:rFonts w:ascii="Calibri" w:hAnsi="Calibri" w:cs="Calibri"/>
          <w:i w:val="0"/>
          <w:spacing w:val="6"/>
          <w:lang w:val="en-US"/>
        </w:rPr>
        <w:t> </w:t>
      </w:r>
      <w:r w:rsidRPr="00996F2A">
        <w:rPr>
          <w:rFonts w:ascii="GHEA Grapalat" w:hAnsi="GHEA Grapalat"/>
          <w:i w:val="0"/>
          <w:spacing w:val="6"/>
        </w:rPr>
        <w:t xml:space="preserve">порядке будет предложено заключить договор на поставку </w:t>
      </w:r>
    </w:p>
    <w:p w:rsidR="00305A19" w:rsidRPr="00996F2A" w:rsidRDefault="00305A19" w:rsidP="00305A19">
      <w:pPr>
        <w:pStyle w:val="a3"/>
        <w:widowControl w:val="0"/>
        <w:spacing w:line="240" w:lineRule="auto"/>
        <w:ind w:firstLine="0"/>
        <w:rPr>
          <w:rFonts w:ascii="GHEA Grapalat" w:hAnsi="GHEA Grapalat"/>
          <w:i w:val="0"/>
        </w:rPr>
      </w:pPr>
      <w:r w:rsidRPr="00496FF6">
        <w:rPr>
          <w:rFonts w:ascii="GHEA Grapalat" w:hAnsi="GHEA Grapalat"/>
          <w:b/>
          <w:i w:val="0"/>
        </w:rPr>
        <w:t>питание</w:t>
      </w:r>
      <w:r w:rsidRPr="00496FF6">
        <w:rPr>
          <w:rFonts w:ascii="GHEA Grapalat" w:hAnsi="GHEA Grapalat"/>
          <w:i w:val="0"/>
        </w:rPr>
        <w:t xml:space="preserve"> </w:t>
      </w:r>
      <w:r w:rsidRPr="00996F2A">
        <w:rPr>
          <w:rFonts w:ascii="GHEA Grapalat" w:hAnsi="GHEA Grapalat"/>
          <w:i w:val="0"/>
        </w:rPr>
        <w:t xml:space="preserve"> (далее — договор).</w:t>
      </w:r>
    </w:p>
    <w:p w:rsidR="00305A19" w:rsidRPr="00996F2A" w:rsidRDefault="00305A19" w:rsidP="00305A19">
      <w:pPr>
        <w:pStyle w:val="a3"/>
        <w:widowControl w:val="0"/>
        <w:spacing w:after="160" w:line="240" w:lineRule="auto"/>
        <w:ind w:firstLine="567"/>
        <w:rPr>
          <w:rFonts w:ascii="GHEA Grapalat" w:hAnsi="GHEA Grapalat"/>
          <w:i w:val="0"/>
        </w:rPr>
      </w:pPr>
      <w:r w:rsidRPr="00996F2A">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96F2A">
        <w:rPr>
          <w:rFonts w:ascii="Calibri" w:hAnsi="Calibri" w:cs="Calibri"/>
          <w:i w:val="0"/>
          <w:lang w:val="en-US"/>
        </w:rPr>
        <w:t> </w:t>
      </w:r>
      <w:r w:rsidRPr="00996F2A">
        <w:rPr>
          <w:rFonts w:ascii="GHEA Grapalat" w:hAnsi="GHEA Grapalat"/>
          <w:i w:val="0"/>
        </w:rPr>
        <w:t>настоящей процедуре.</w:t>
      </w:r>
    </w:p>
    <w:p w:rsidR="00305A19" w:rsidRPr="00996F2A" w:rsidRDefault="00305A19" w:rsidP="00305A19">
      <w:pPr>
        <w:pStyle w:val="a3"/>
        <w:widowControl w:val="0"/>
        <w:spacing w:after="160" w:line="240" w:lineRule="auto"/>
        <w:ind w:firstLine="567"/>
        <w:rPr>
          <w:rFonts w:ascii="GHEA Grapalat" w:hAnsi="GHEA Grapalat"/>
          <w:i w:val="0"/>
        </w:rPr>
      </w:pPr>
      <w:r w:rsidRPr="00996F2A">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996F2A" w:rsidDel="00052084">
        <w:rPr>
          <w:rFonts w:ascii="GHEA Grapalat" w:hAnsi="GHEA Grapalat"/>
          <w:i w:val="0"/>
        </w:rPr>
        <w:t xml:space="preserve"> </w:t>
      </w:r>
    </w:p>
    <w:p w:rsidR="00305A19" w:rsidRPr="00996F2A" w:rsidRDefault="00305A19" w:rsidP="00305A19">
      <w:pPr>
        <w:pStyle w:val="a3"/>
        <w:widowControl w:val="0"/>
        <w:spacing w:after="160" w:line="240" w:lineRule="auto"/>
        <w:ind w:firstLine="567"/>
        <w:rPr>
          <w:rFonts w:ascii="GHEA Grapalat" w:hAnsi="GHEA Grapalat"/>
          <w:i w:val="0"/>
        </w:rPr>
      </w:pPr>
      <w:r w:rsidRPr="00996F2A">
        <w:rPr>
          <w:rFonts w:ascii="GHEA Grapalat" w:hAnsi="GHEA Grapalat"/>
          <w:i w:val="0"/>
        </w:rPr>
        <w:t>Отобранный участник определяется из числа участников, подавших заявки, оцененные удовлетворительно</w:t>
      </w:r>
      <w:r w:rsidRPr="00996F2A">
        <w:rPr>
          <w:rFonts w:ascii="GHEA Grapalat" w:hAnsi="GHEA Grapalat"/>
          <w:i w:val="0"/>
          <w:lang w:val="hy-AM"/>
        </w:rPr>
        <w:t xml:space="preserve"> </w:t>
      </w:r>
      <w:r w:rsidRPr="00996F2A">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305A19" w:rsidRPr="00996F2A" w:rsidRDefault="00305A19" w:rsidP="00305A19">
      <w:pPr>
        <w:pStyle w:val="a3"/>
        <w:widowControl w:val="0"/>
        <w:spacing w:after="160" w:line="240" w:lineRule="auto"/>
        <w:ind w:firstLine="567"/>
        <w:rPr>
          <w:rFonts w:ascii="GHEA Grapalat" w:hAnsi="GHEA Grapalat"/>
          <w:i w:val="0"/>
          <w:spacing w:val="-6"/>
        </w:rPr>
      </w:pPr>
      <w:r w:rsidRPr="00996F2A">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996F2A">
        <w:rPr>
          <w:rFonts w:ascii="Calibri" w:hAnsi="Calibri" w:cs="Calibri"/>
          <w:i w:val="0"/>
          <w:spacing w:val="-6"/>
          <w:lang w:val="en-US"/>
        </w:rPr>
        <w:t> </w:t>
      </w:r>
      <w:r w:rsidRPr="00996F2A">
        <w:rPr>
          <w:rFonts w:ascii="GHEA Grapalat" w:hAnsi="GHEA Grapalat"/>
          <w:i w:val="0"/>
          <w:spacing w:val="-6"/>
        </w:rPr>
        <w:t xml:space="preserve">электронной форме в течение рабочего дня, следующего за днем получения заявления. </w:t>
      </w:r>
    </w:p>
    <w:p w:rsidR="00305A19" w:rsidRPr="00996F2A" w:rsidRDefault="00305A19" w:rsidP="00305A19">
      <w:pPr>
        <w:pStyle w:val="a3"/>
        <w:widowControl w:val="0"/>
        <w:spacing w:after="160"/>
        <w:ind w:firstLine="567"/>
        <w:rPr>
          <w:rFonts w:ascii="GHEA Grapalat" w:hAnsi="GHEA Grapalat"/>
          <w:i w:val="0"/>
        </w:rPr>
      </w:pPr>
      <w:r w:rsidRPr="00496FF6">
        <w:rPr>
          <w:rFonts w:ascii="GHEA Grapalat" w:hAnsi="GHEA Grapalat"/>
          <w:i w:val="0"/>
        </w:rPr>
        <w:t>Заявки на на запросе  котировок необходимо подавать по адресу</w:t>
      </w:r>
      <w:r w:rsidRPr="00496FF6">
        <w:rPr>
          <w:rFonts w:ascii="GHEA Grapalat" w:hAnsi="GHEA Grapalat"/>
          <w:i w:val="0"/>
          <w:spacing w:val="6"/>
        </w:rPr>
        <w:t xml:space="preserve"> </w:t>
      </w:r>
      <w:r w:rsidRPr="00020155">
        <w:rPr>
          <w:rFonts w:ascii="GHEA Grapalat" w:hAnsi="GHEA Grapalat"/>
          <w:b/>
        </w:rPr>
        <w:t xml:space="preserve">г. Абовян, Студенческий округ N 3 </w:t>
      </w:r>
      <w:r w:rsidRPr="00496FF6">
        <w:rPr>
          <w:rFonts w:ascii="GHEA Grapalat" w:hAnsi="GHEA Grapalat"/>
        </w:rPr>
        <w:t xml:space="preserve">   </w:t>
      </w:r>
      <w:r w:rsidRPr="00996F2A">
        <w:rPr>
          <w:rFonts w:ascii="GHEA Grapalat" w:hAnsi="GHEA Grapalat"/>
          <w:i w:val="0"/>
        </w:rPr>
        <w:t xml:space="preserve">в документарной форме, до </w:t>
      </w:r>
      <w:r w:rsidR="00103105">
        <w:rPr>
          <w:rFonts w:ascii="GHEA Grapalat" w:hAnsi="GHEA Grapalat"/>
          <w:i w:val="0"/>
        </w:rPr>
        <w:t>12:00</w:t>
      </w:r>
      <w:r w:rsidRPr="00996F2A">
        <w:rPr>
          <w:rFonts w:ascii="GHEA Grapalat" w:hAnsi="GHEA Grapalat"/>
          <w:i w:val="0"/>
        </w:rPr>
        <w:t xml:space="preserve"> часов 7-го дня со дня опубликования настоящего </w:t>
      </w:r>
      <w:r w:rsidRPr="00996F2A">
        <w:rPr>
          <w:rFonts w:ascii="GHEA Grapalat" w:hAnsi="GHEA Grapalat"/>
          <w:i w:val="0"/>
        </w:rPr>
        <w:lastRenderedPageBreak/>
        <w:t>объявления. Кроме армянского языка заявки могут быть поданы также на английском или русском языке.</w:t>
      </w:r>
    </w:p>
    <w:p w:rsidR="00305A19" w:rsidRPr="00996F2A" w:rsidRDefault="00305A19" w:rsidP="00305A19">
      <w:pPr>
        <w:pStyle w:val="a3"/>
        <w:widowControl w:val="0"/>
        <w:spacing w:after="160" w:line="240" w:lineRule="auto"/>
        <w:ind w:firstLine="567"/>
        <w:rPr>
          <w:rFonts w:ascii="GHEA Grapalat" w:hAnsi="GHEA Grapalat"/>
          <w:i w:val="0"/>
        </w:rPr>
      </w:pPr>
      <w:r w:rsidRPr="00996F2A">
        <w:rPr>
          <w:rFonts w:ascii="GHEA Grapalat" w:hAnsi="GHEA Grapalat"/>
          <w:i w:val="0"/>
        </w:rPr>
        <w:t xml:space="preserve">Вскрытие заявок будет проводиться по адресу </w:t>
      </w:r>
      <w:r w:rsidRPr="00020155">
        <w:rPr>
          <w:rFonts w:ascii="GHEA Grapalat" w:hAnsi="GHEA Grapalat"/>
          <w:b/>
        </w:rPr>
        <w:t xml:space="preserve">г. Абовян, Студенческий округ N 3 </w:t>
      </w:r>
      <w:r w:rsidRPr="00496FF6">
        <w:rPr>
          <w:rFonts w:ascii="GHEA Grapalat" w:hAnsi="GHEA Grapalat"/>
        </w:rPr>
        <w:t xml:space="preserve"> </w:t>
      </w:r>
      <w:r w:rsidRPr="00996F2A">
        <w:rPr>
          <w:rFonts w:ascii="GHEA Grapalat" w:hAnsi="GHEA Grapalat"/>
          <w:i w:val="0"/>
          <w:highlight w:val="yellow"/>
        </w:rPr>
        <w:t xml:space="preserve"> , </w:t>
      </w:r>
      <w:r w:rsidRPr="00996F2A">
        <w:rPr>
          <w:rFonts w:ascii="GHEA Grapalat" w:hAnsi="GHEA Grapalat"/>
          <w:b/>
          <w:i w:val="0"/>
          <w:highlight w:val="yellow"/>
        </w:rPr>
        <w:t xml:space="preserve">в </w:t>
      </w:r>
      <w:r w:rsidR="00103105">
        <w:rPr>
          <w:rFonts w:ascii="GHEA Grapalat" w:hAnsi="GHEA Grapalat"/>
          <w:b/>
          <w:i w:val="0"/>
          <w:highlight w:val="yellow"/>
        </w:rPr>
        <w:t>12:00</w:t>
      </w:r>
      <w:r w:rsidRPr="00996F2A">
        <w:rPr>
          <w:rFonts w:ascii="GHEA Grapalat" w:hAnsi="GHEA Grapalat"/>
          <w:b/>
          <w:i w:val="0"/>
          <w:highlight w:val="yellow"/>
        </w:rPr>
        <w:t xml:space="preserve"> часов "</w:t>
      </w:r>
      <w:r>
        <w:rPr>
          <w:rFonts w:ascii="GHEA Grapalat" w:hAnsi="GHEA Grapalat"/>
          <w:b/>
          <w:i w:val="0"/>
          <w:highlight w:val="yellow"/>
        </w:rPr>
        <w:t>19</w:t>
      </w:r>
      <w:r w:rsidRPr="00996F2A">
        <w:rPr>
          <w:rFonts w:ascii="GHEA Grapalat" w:hAnsi="GHEA Grapalat"/>
          <w:b/>
          <w:i w:val="0"/>
          <w:highlight w:val="yellow"/>
        </w:rPr>
        <w:t>" "12" "202</w:t>
      </w:r>
      <w:r>
        <w:rPr>
          <w:rFonts w:ascii="GHEA Grapalat" w:hAnsi="GHEA Grapalat"/>
          <w:b/>
          <w:i w:val="0"/>
          <w:highlight w:val="yellow"/>
        </w:rPr>
        <w:t>5</w:t>
      </w:r>
      <w:r w:rsidRPr="00996F2A">
        <w:rPr>
          <w:rFonts w:ascii="GHEA Grapalat" w:hAnsi="GHEA Grapalat"/>
          <w:b/>
          <w:i w:val="0"/>
          <w:highlight w:val="yellow"/>
        </w:rPr>
        <w:t>г".</w:t>
      </w:r>
    </w:p>
    <w:p w:rsidR="00305A19" w:rsidRPr="00996F2A" w:rsidRDefault="00305A19" w:rsidP="00305A19">
      <w:pPr>
        <w:pStyle w:val="a3"/>
        <w:widowControl w:val="0"/>
        <w:spacing w:after="160" w:line="240" w:lineRule="auto"/>
        <w:ind w:firstLine="567"/>
        <w:rPr>
          <w:rFonts w:ascii="GHEA Grapalat" w:hAnsi="GHEA Grapalat"/>
          <w:i w:val="0"/>
        </w:rPr>
      </w:pPr>
      <w:r w:rsidRPr="00996F2A">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305A19" w:rsidRPr="00996F2A" w:rsidRDefault="00305A19" w:rsidP="00305A19">
      <w:pPr>
        <w:pStyle w:val="a3"/>
        <w:widowControl w:val="0"/>
        <w:spacing w:after="160" w:line="240" w:lineRule="auto"/>
        <w:ind w:firstLine="567"/>
        <w:rPr>
          <w:rFonts w:ascii="GHEA Grapalat" w:hAnsi="GHEA Grapalat"/>
          <w:i w:val="0"/>
        </w:rPr>
      </w:pPr>
      <w:r w:rsidRPr="00996F2A">
        <w:rPr>
          <w:rFonts w:ascii="GHEA Grapalat" w:hAnsi="GHEA Grapalat"/>
          <w:i w:val="0"/>
        </w:rPr>
        <w:t>Для получения дополнительной информации, связанной с настоящим</w:t>
      </w:r>
      <w:r w:rsidRPr="00996F2A">
        <w:rPr>
          <w:rFonts w:ascii="Calibri" w:hAnsi="Calibri" w:cs="Calibri"/>
          <w:i w:val="0"/>
          <w:lang w:val="en-US"/>
        </w:rPr>
        <w:t> </w:t>
      </w:r>
      <w:r w:rsidRPr="00996F2A">
        <w:rPr>
          <w:rFonts w:ascii="GHEA Grapalat" w:hAnsi="GHEA Grapalat"/>
          <w:i w:val="0"/>
        </w:rPr>
        <w:t xml:space="preserve">объявлением, можете обратиться к секретарю Оценочной комиссии </w:t>
      </w:r>
    </w:p>
    <w:p w:rsidR="00305A19" w:rsidRPr="00496FF6" w:rsidRDefault="00305A19" w:rsidP="00305A19">
      <w:pPr>
        <w:pStyle w:val="a3"/>
        <w:widowControl w:val="0"/>
        <w:spacing w:line="240" w:lineRule="auto"/>
        <w:ind w:left="993" w:firstLine="0"/>
        <w:rPr>
          <w:rFonts w:ascii="GHEA Grapalat" w:hAnsi="GHEA Grapalat"/>
          <w:i w:val="0"/>
        </w:rPr>
      </w:pPr>
      <w:r w:rsidRPr="00496FF6">
        <w:rPr>
          <w:rFonts w:ascii="GHEA Grapalat" w:hAnsi="GHEA Grapalat"/>
          <w:i w:val="0"/>
        </w:rPr>
        <w:t>Э.Григорян</w:t>
      </w:r>
    </w:p>
    <w:p w:rsidR="00305A19" w:rsidRPr="00496FF6" w:rsidRDefault="00305A19" w:rsidP="00305A19">
      <w:pPr>
        <w:pStyle w:val="a3"/>
        <w:widowControl w:val="0"/>
        <w:spacing w:line="240" w:lineRule="auto"/>
        <w:ind w:left="1701" w:firstLine="0"/>
        <w:rPr>
          <w:rFonts w:ascii="GHEA Grapalat" w:hAnsi="GHEA Grapalat"/>
          <w:i w:val="0"/>
          <w:u w:val="single"/>
        </w:rPr>
      </w:pPr>
      <w:r w:rsidRPr="00496FF6">
        <w:rPr>
          <w:rFonts w:ascii="GHEA Grapalat" w:hAnsi="GHEA Grapalat"/>
          <w:i w:val="0"/>
        </w:rPr>
        <w:t>Телефон +37441244974_</w:t>
      </w:r>
    </w:p>
    <w:p w:rsidR="00305A19" w:rsidRPr="00496FF6" w:rsidRDefault="00305A19" w:rsidP="00305A19">
      <w:pPr>
        <w:pStyle w:val="a3"/>
        <w:widowControl w:val="0"/>
        <w:spacing w:line="240" w:lineRule="auto"/>
        <w:ind w:left="1701" w:firstLine="0"/>
        <w:rPr>
          <w:rFonts w:ascii="GHEA Grapalat" w:hAnsi="GHEA Grapalat"/>
          <w:i w:val="0"/>
          <w:u w:val="single"/>
        </w:rPr>
      </w:pPr>
      <w:r w:rsidRPr="00496FF6">
        <w:rPr>
          <w:rFonts w:ascii="GHEA Grapalat" w:hAnsi="GHEA Grapalat"/>
          <w:i w:val="0"/>
        </w:rPr>
        <w:t xml:space="preserve">Электронная почта </w:t>
      </w:r>
      <w:hyperlink r:id="rId8" w:history="1">
        <w:r w:rsidRPr="00496FF6">
          <w:rPr>
            <w:rStyle w:val="a9"/>
            <w:rFonts w:ascii="GHEA Grapalat" w:hAnsi="GHEA Grapalat"/>
            <w:i w:val="0"/>
          </w:rPr>
          <w:t>protender.itender@gmail.com</w:t>
        </w:r>
      </w:hyperlink>
      <w:r w:rsidRPr="00496FF6">
        <w:rPr>
          <w:rFonts w:ascii="GHEA Grapalat" w:hAnsi="GHEA Grapalat"/>
          <w:i w:val="0"/>
        </w:rPr>
        <w:t xml:space="preserve"> </w:t>
      </w:r>
    </w:p>
    <w:p w:rsidR="00305A19" w:rsidRPr="00996F2A" w:rsidRDefault="00305A19" w:rsidP="00305A19">
      <w:pPr>
        <w:pStyle w:val="aa"/>
        <w:widowControl w:val="0"/>
        <w:spacing w:after="160"/>
        <w:ind w:firstLine="567"/>
        <w:rPr>
          <w:rFonts w:ascii="GHEA Grapalat" w:hAnsi="GHEA Grapalat"/>
          <w:i/>
          <w:sz w:val="20"/>
          <w:szCs w:val="20"/>
        </w:rPr>
      </w:pPr>
      <w:r w:rsidRPr="00996F2A">
        <w:rPr>
          <w:rFonts w:ascii="GHEA Grapalat" w:hAnsi="GHEA Grapalat"/>
          <w:i/>
          <w:sz w:val="20"/>
          <w:szCs w:val="20"/>
        </w:rPr>
        <w:t xml:space="preserve">               Заказчик </w:t>
      </w:r>
      <w:r>
        <w:rPr>
          <w:rFonts w:ascii="GHEA Grapalat" w:hAnsi="GHEA Grapalat"/>
          <w:b/>
          <w:sz w:val="20"/>
          <w:szCs w:val="20"/>
        </w:rPr>
        <w:t>ГНКО АБОВЯНСКИЙ ОБРАЗОВАТЕЛЬНЫЙ КОМПЛЕКС</w:t>
      </w: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i/>
          <w:sz w:val="20"/>
          <w:szCs w:val="20"/>
        </w:rPr>
      </w:pPr>
    </w:p>
    <w:p w:rsidR="00305A19" w:rsidRPr="00996F2A" w:rsidRDefault="00305A19" w:rsidP="00305A19">
      <w:pPr>
        <w:pStyle w:val="aa"/>
        <w:widowControl w:val="0"/>
        <w:spacing w:after="160"/>
        <w:ind w:firstLine="567"/>
        <w:jc w:val="right"/>
        <w:rPr>
          <w:rFonts w:ascii="GHEA Grapalat" w:hAnsi="GHEA Grapalat" w:cs="Sylfaen"/>
          <w:i/>
          <w:sz w:val="20"/>
          <w:szCs w:val="20"/>
        </w:rPr>
      </w:pPr>
      <w:r w:rsidRPr="00996F2A">
        <w:rPr>
          <w:rFonts w:ascii="GHEA Grapalat" w:hAnsi="GHEA Grapalat"/>
          <w:i/>
          <w:sz w:val="20"/>
          <w:szCs w:val="20"/>
        </w:rPr>
        <w:t>Утверждено</w:t>
      </w:r>
    </w:p>
    <w:p w:rsidR="00305A19" w:rsidRPr="00996F2A" w:rsidRDefault="00305A19" w:rsidP="00305A19">
      <w:pPr>
        <w:pStyle w:val="aa"/>
        <w:widowControl w:val="0"/>
        <w:spacing w:after="160"/>
        <w:ind w:firstLine="567"/>
        <w:jc w:val="right"/>
        <w:rPr>
          <w:rFonts w:ascii="GHEA Grapalat" w:hAnsi="GHEA Grapalat"/>
          <w:i/>
          <w:sz w:val="20"/>
          <w:szCs w:val="20"/>
        </w:rPr>
      </w:pPr>
      <w:r w:rsidRPr="00996F2A">
        <w:rPr>
          <w:rFonts w:ascii="GHEA Grapalat" w:hAnsi="GHEA Grapalat"/>
          <w:sz w:val="20"/>
          <w:szCs w:val="20"/>
        </w:rPr>
        <w:t>Решением Оценочной комиссии открытого конкурса</w:t>
      </w:r>
      <w:r w:rsidRPr="00996F2A">
        <w:rPr>
          <w:rFonts w:ascii="GHEA Grapalat" w:hAnsi="GHEA Grapalat" w:cs="Sylfaen"/>
          <w:i/>
          <w:sz w:val="20"/>
          <w:szCs w:val="20"/>
        </w:rPr>
        <w:br/>
      </w:r>
      <w:r w:rsidRPr="00996F2A">
        <w:rPr>
          <w:rFonts w:ascii="GHEA Grapalat" w:hAnsi="GHEA Grapalat"/>
          <w:i/>
          <w:sz w:val="20"/>
          <w:szCs w:val="20"/>
        </w:rPr>
        <w:t xml:space="preserve">под кодом </w:t>
      </w:r>
      <w:r>
        <w:rPr>
          <w:rFonts w:ascii="GHEA Grapalat" w:hAnsi="GHEA Grapalat"/>
          <w:i/>
          <w:sz w:val="20"/>
          <w:szCs w:val="20"/>
        </w:rPr>
        <w:t>AKPOAK-GHAPDZB-26/1</w:t>
      </w:r>
      <w:r w:rsidRPr="00996F2A">
        <w:rPr>
          <w:rFonts w:ascii="GHEA Grapalat" w:hAnsi="GHEA Grapalat" w:cs="Times Armenian"/>
          <w:i/>
          <w:sz w:val="20"/>
          <w:szCs w:val="20"/>
        </w:rPr>
        <w:br/>
      </w:r>
      <w:r w:rsidRPr="00996F2A">
        <w:rPr>
          <w:rFonts w:ascii="GHEA Grapalat" w:hAnsi="GHEA Grapalat"/>
          <w:i/>
          <w:sz w:val="20"/>
          <w:szCs w:val="20"/>
        </w:rPr>
        <w:t xml:space="preserve">№ 2  от </w:t>
      </w:r>
      <w:r>
        <w:rPr>
          <w:rFonts w:ascii="GHEA Grapalat" w:hAnsi="GHEA Grapalat"/>
          <w:i/>
          <w:sz w:val="20"/>
          <w:szCs w:val="20"/>
        </w:rPr>
        <w:t>12.12.</w:t>
      </w:r>
      <w:r w:rsidRPr="00996F2A">
        <w:rPr>
          <w:rFonts w:ascii="GHEA Grapalat" w:hAnsi="GHEA Grapalat"/>
          <w:i/>
          <w:sz w:val="20"/>
          <w:szCs w:val="20"/>
        </w:rPr>
        <w:t>20</w:t>
      </w:r>
      <w:r>
        <w:rPr>
          <w:rFonts w:ascii="GHEA Grapalat" w:hAnsi="GHEA Grapalat"/>
          <w:i/>
          <w:sz w:val="20"/>
          <w:szCs w:val="20"/>
        </w:rPr>
        <w:t>25</w:t>
      </w:r>
      <w:r w:rsidRPr="00996F2A">
        <w:rPr>
          <w:rFonts w:ascii="GHEA Grapalat" w:hAnsi="GHEA Grapalat"/>
          <w:i/>
          <w:sz w:val="20"/>
          <w:szCs w:val="20"/>
        </w:rPr>
        <w:t xml:space="preserve"> г.</w:t>
      </w:r>
    </w:p>
    <w:p w:rsidR="00305A19" w:rsidRPr="00996F2A" w:rsidRDefault="00305A19" w:rsidP="00305A19">
      <w:pPr>
        <w:pStyle w:val="aa"/>
        <w:widowControl w:val="0"/>
        <w:spacing w:after="160"/>
        <w:ind w:right="-7" w:firstLine="567"/>
        <w:jc w:val="center"/>
        <w:rPr>
          <w:rFonts w:ascii="GHEA Grapalat" w:hAnsi="GHEA Grapalat"/>
          <w:sz w:val="20"/>
          <w:szCs w:val="20"/>
        </w:rPr>
      </w:pPr>
    </w:p>
    <w:p w:rsidR="00305A19" w:rsidRPr="00996F2A" w:rsidRDefault="00305A19" w:rsidP="00305A19">
      <w:pPr>
        <w:pStyle w:val="aa"/>
        <w:widowControl w:val="0"/>
        <w:spacing w:after="160"/>
        <w:ind w:right="-7" w:firstLine="567"/>
        <w:jc w:val="center"/>
        <w:rPr>
          <w:rFonts w:ascii="GHEA Grapalat" w:hAnsi="GHEA Grapalat"/>
          <w:sz w:val="20"/>
          <w:szCs w:val="20"/>
        </w:rPr>
      </w:pPr>
    </w:p>
    <w:p w:rsidR="00305A19" w:rsidRPr="00496FF6" w:rsidRDefault="00305A19" w:rsidP="00305A19">
      <w:pPr>
        <w:pStyle w:val="aa"/>
        <w:widowControl w:val="0"/>
        <w:spacing w:after="160"/>
        <w:ind w:right="-7"/>
        <w:jc w:val="center"/>
        <w:rPr>
          <w:rFonts w:ascii="GHEA Grapalat" w:hAnsi="GHEA Grapalat"/>
          <w:sz w:val="20"/>
          <w:szCs w:val="20"/>
        </w:rPr>
      </w:pPr>
      <w:r>
        <w:rPr>
          <w:rFonts w:ascii="GHEA Grapalat" w:hAnsi="GHEA Grapalat"/>
          <w:sz w:val="20"/>
          <w:szCs w:val="20"/>
        </w:rPr>
        <w:t>ГНКО АБОВЯНСКИЙ ОБРАЗОВАТЕЛЬНЫЙ КОМПЛЕКС</w:t>
      </w:r>
    </w:p>
    <w:p w:rsidR="00305A19" w:rsidRPr="00496FF6" w:rsidRDefault="00305A19" w:rsidP="00305A19">
      <w:pPr>
        <w:pStyle w:val="aa"/>
        <w:widowControl w:val="0"/>
        <w:spacing w:after="160"/>
        <w:ind w:right="-7" w:firstLine="567"/>
        <w:jc w:val="center"/>
        <w:rPr>
          <w:rFonts w:ascii="GHEA Grapalat" w:hAnsi="GHEA Grapalat"/>
          <w:sz w:val="20"/>
          <w:szCs w:val="20"/>
        </w:rPr>
      </w:pPr>
    </w:p>
    <w:p w:rsidR="00305A19" w:rsidRPr="00496FF6" w:rsidRDefault="00305A19" w:rsidP="00305A19">
      <w:pPr>
        <w:pStyle w:val="aa"/>
        <w:widowControl w:val="0"/>
        <w:spacing w:after="160"/>
        <w:ind w:right="-7" w:firstLine="567"/>
        <w:jc w:val="center"/>
        <w:rPr>
          <w:rFonts w:ascii="GHEA Grapalat" w:hAnsi="GHEA Grapalat"/>
          <w:sz w:val="20"/>
          <w:szCs w:val="20"/>
        </w:rPr>
      </w:pPr>
    </w:p>
    <w:p w:rsidR="00305A19" w:rsidRPr="00496FF6" w:rsidRDefault="00305A19" w:rsidP="00305A19">
      <w:pPr>
        <w:pStyle w:val="aa"/>
        <w:widowControl w:val="0"/>
        <w:spacing w:after="160"/>
        <w:ind w:right="-7" w:firstLine="567"/>
        <w:jc w:val="center"/>
        <w:rPr>
          <w:rFonts w:ascii="GHEA Grapalat" w:hAnsi="GHEA Grapalat"/>
          <w:sz w:val="20"/>
          <w:szCs w:val="20"/>
        </w:rPr>
      </w:pPr>
    </w:p>
    <w:p w:rsidR="00305A19" w:rsidRPr="00496FF6" w:rsidRDefault="00305A19" w:rsidP="00305A19">
      <w:pPr>
        <w:pStyle w:val="aa"/>
        <w:widowControl w:val="0"/>
        <w:spacing w:after="160"/>
        <w:ind w:right="-7" w:firstLine="567"/>
        <w:jc w:val="center"/>
        <w:rPr>
          <w:rFonts w:ascii="GHEA Grapalat" w:hAnsi="GHEA Grapalat" w:cs="Sylfaen"/>
          <w:sz w:val="20"/>
          <w:szCs w:val="20"/>
        </w:rPr>
      </w:pPr>
      <w:r w:rsidRPr="00496FF6">
        <w:rPr>
          <w:rFonts w:ascii="GHEA Grapalat" w:hAnsi="GHEA Grapalat"/>
          <w:sz w:val="20"/>
          <w:szCs w:val="20"/>
        </w:rPr>
        <w:t>ПРИГЛАШЕНИЕ</w:t>
      </w:r>
    </w:p>
    <w:p w:rsidR="00305A19" w:rsidRPr="00496FF6" w:rsidRDefault="00305A19" w:rsidP="00305A19">
      <w:pPr>
        <w:pStyle w:val="aa"/>
        <w:widowControl w:val="0"/>
        <w:spacing w:after="160"/>
        <w:ind w:right="-7" w:firstLine="567"/>
        <w:jc w:val="center"/>
        <w:rPr>
          <w:rFonts w:ascii="GHEA Grapalat" w:hAnsi="GHEA Grapalat" w:cs="Sylfaen"/>
          <w:sz w:val="20"/>
          <w:szCs w:val="20"/>
        </w:rPr>
      </w:pPr>
    </w:p>
    <w:p w:rsidR="00305A19" w:rsidRPr="00496FF6" w:rsidRDefault="00305A19" w:rsidP="00305A19">
      <w:pPr>
        <w:pStyle w:val="aa"/>
        <w:widowControl w:val="0"/>
        <w:spacing w:after="160"/>
        <w:ind w:right="-7" w:firstLine="567"/>
        <w:jc w:val="center"/>
        <w:rPr>
          <w:rFonts w:ascii="GHEA Grapalat" w:hAnsi="GHEA Grapalat" w:cs="Sylfaen"/>
          <w:sz w:val="20"/>
          <w:szCs w:val="20"/>
        </w:rPr>
      </w:pPr>
    </w:p>
    <w:p w:rsidR="00305A19" w:rsidRPr="00496FF6" w:rsidRDefault="00305A19" w:rsidP="00305A19">
      <w:pPr>
        <w:pStyle w:val="aa"/>
        <w:widowControl w:val="0"/>
        <w:spacing w:after="160"/>
        <w:ind w:right="-7"/>
        <w:jc w:val="center"/>
        <w:rPr>
          <w:rFonts w:ascii="GHEA Grapalat" w:hAnsi="GHEA Grapalat"/>
          <w:sz w:val="20"/>
          <w:szCs w:val="20"/>
        </w:rPr>
      </w:pPr>
      <w:r w:rsidRPr="00496FF6">
        <w:rPr>
          <w:rFonts w:ascii="GHEA Grapalat" w:hAnsi="GHEA Grapalat"/>
          <w:sz w:val="20"/>
          <w:szCs w:val="20"/>
        </w:rPr>
        <w:t xml:space="preserve">НА ЗАПРОС КОТИРОВОК, ОБЪЯВЛЕННЫЙ С ЦЕЛЬЮ ПРИОБРЕТЕНИЯ ПИТАНИЕ ДЛЯ НУЖД </w:t>
      </w:r>
      <w:r>
        <w:rPr>
          <w:rFonts w:ascii="GHEA Grapalat" w:hAnsi="GHEA Grapalat"/>
          <w:sz w:val="20"/>
          <w:szCs w:val="20"/>
        </w:rPr>
        <w:t>ГНКО АБОВЯНСКИЙ ОБРАЗОВАТЕЛЬНЫЙ КОМПЛЕКС</w:t>
      </w:r>
    </w:p>
    <w:p w:rsidR="00305A19" w:rsidRPr="00996F2A" w:rsidRDefault="00305A19" w:rsidP="00305A19">
      <w:pPr>
        <w:pStyle w:val="aa"/>
        <w:widowControl w:val="0"/>
        <w:spacing w:after="160"/>
        <w:ind w:right="-7" w:firstLine="567"/>
        <w:jc w:val="center"/>
        <w:rPr>
          <w:rFonts w:ascii="GHEA Grapalat" w:hAnsi="GHEA Grapalat"/>
          <w:sz w:val="20"/>
          <w:szCs w:val="20"/>
        </w:rPr>
      </w:pPr>
    </w:p>
    <w:p w:rsidR="00305A19" w:rsidRPr="00996F2A" w:rsidRDefault="00305A19" w:rsidP="00305A19">
      <w:pPr>
        <w:pStyle w:val="aa"/>
        <w:widowControl w:val="0"/>
        <w:spacing w:after="160"/>
        <w:ind w:right="-7" w:firstLine="567"/>
        <w:jc w:val="center"/>
        <w:rPr>
          <w:rFonts w:ascii="GHEA Grapalat" w:hAnsi="GHEA Grapalat"/>
          <w:sz w:val="20"/>
          <w:szCs w:val="20"/>
        </w:rPr>
      </w:pPr>
    </w:p>
    <w:p w:rsidR="00305A19" w:rsidRPr="00996F2A" w:rsidRDefault="00305A19" w:rsidP="00305A19">
      <w:pPr>
        <w:rPr>
          <w:rFonts w:ascii="GHEA Grapalat" w:hAnsi="GHEA Grapalat"/>
          <w:sz w:val="20"/>
          <w:szCs w:val="20"/>
        </w:rPr>
      </w:pPr>
      <w:r w:rsidRPr="00996F2A">
        <w:rPr>
          <w:rFonts w:ascii="GHEA Grapalat" w:hAnsi="GHEA Grapalat"/>
          <w:sz w:val="20"/>
          <w:szCs w:val="20"/>
        </w:rPr>
        <w:br w:type="page"/>
      </w:r>
    </w:p>
    <w:p w:rsidR="00305A19" w:rsidRPr="00996F2A" w:rsidRDefault="00305A19" w:rsidP="00305A19">
      <w:pPr>
        <w:widowControl w:val="0"/>
        <w:spacing w:after="160"/>
        <w:ind w:firstLine="567"/>
        <w:jc w:val="both"/>
        <w:rPr>
          <w:rFonts w:ascii="GHEA Grapalat" w:hAnsi="GHEA Grapalat" w:cs="Sylfaen"/>
          <w:i/>
          <w:sz w:val="20"/>
          <w:szCs w:val="20"/>
        </w:rPr>
      </w:pPr>
      <w:r w:rsidRPr="00996F2A">
        <w:rPr>
          <w:rFonts w:ascii="GHEA Grapalat" w:hAnsi="GHEA Grapalat"/>
          <w:i/>
          <w:sz w:val="20"/>
          <w:szCs w:val="20"/>
        </w:rPr>
        <w:lastRenderedPageBreak/>
        <w:t>Уважаемый участник, прежде чем составить и подать заявку просим Вас</w:t>
      </w:r>
      <w:r w:rsidRPr="00996F2A">
        <w:rPr>
          <w:rFonts w:ascii="Calibri" w:hAnsi="Calibri" w:cs="Calibri"/>
          <w:i/>
          <w:sz w:val="20"/>
          <w:szCs w:val="20"/>
          <w:lang w:val="en-US"/>
        </w:rPr>
        <w:t> </w:t>
      </w:r>
      <w:r w:rsidRPr="00996F2A">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305A19" w:rsidRPr="00996F2A" w:rsidRDefault="00305A19" w:rsidP="00305A19">
      <w:pPr>
        <w:widowControl w:val="0"/>
        <w:spacing w:after="160"/>
        <w:ind w:firstLine="567"/>
        <w:jc w:val="both"/>
        <w:rPr>
          <w:rFonts w:ascii="GHEA Grapalat" w:hAnsi="GHEA Grapalat"/>
          <w:i/>
          <w:sz w:val="20"/>
          <w:szCs w:val="20"/>
        </w:rPr>
      </w:pPr>
    </w:p>
    <w:p w:rsidR="00305A19" w:rsidRPr="00996F2A" w:rsidRDefault="00305A19" w:rsidP="00305A19">
      <w:pPr>
        <w:widowControl w:val="0"/>
        <w:spacing w:after="160"/>
        <w:ind w:firstLine="567"/>
        <w:jc w:val="center"/>
        <w:rPr>
          <w:rFonts w:ascii="GHEA Grapalat" w:hAnsi="GHEA Grapalat" w:cs="Sylfaen"/>
          <w:b/>
          <w:sz w:val="20"/>
          <w:szCs w:val="20"/>
        </w:rPr>
      </w:pPr>
      <w:r w:rsidRPr="00996F2A">
        <w:rPr>
          <w:rFonts w:ascii="GHEA Grapalat" w:hAnsi="GHEA Grapalat"/>
          <w:sz w:val="20"/>
          <w:szCs w:val="20"/>
        </w:rPr>
        <w:br w:type="page"/>
      </w:r>
    </w:p>
    <w:p w:rsidR="00305A19" w:rsidRPr="00496FF6" w:rsidRDefault="00305A19" w:rsidP="00305A19">
      <w:pPr>
        <w:widowControl w:val="0"/>
        <w:spacing w:after="160"/>
        <w:jc w:val="center"/>
        <w:rPr>
          <w:rFonts w:ascii="GHEA Grapalat" w:hAnsi="GHEA Grapalat"/>
          <w:b/>
          <w:sz w:val="20"/>
          <w:szCs w:val="20"/>
        </w:rPr>
      </w:pPr>
      <w:r w:rsidRPr="00496FF6">
        <w:rPr>
          <w:rFonts w:ascii="GHEA Grapalat" w:hAnsi="GHEA Grapalat"/>
          <w:b/>
          <w:sz w:val="20"/>
          <w:szCs w:val="20"/>
        </w:rPr>
        <w:lastRenderedPageBreak/>
        <w:t>СОДЕРЖАНИЕ</w:t>
      </w:r>
    </w:p>
    <w:p w:rsidR="00305A19" w:rsidRPr="00496FF6" w:rsidRDefault="00305A19" w:rsidP="00305A19">
      <w:pPr>
        <w:widowControl w:val="0"/>
        <w:spacing w:after="160"/>
        <w:ind w:firstLine="567"/>
        <w:jc w:val="center"/>
        <w:rPr>
          <w:rFonts w:ascii="GHEA Grapalat" w:hAnsi="GHEA Grapalat"/>
          <w:i/>
          <w:sz w:val="20"/>
          <w:szCs w:val="20"/>
        </w:rPr>
      </w:pPr>
    </w:p>
    <w:p w:rsidR="00305A19" w:rsidRPr="00996F2A" w:rsidRDefault="00305A19" w:rsidP="00305A19">
      <w:pPr>
        <w:widowControl w:val="0"/>
        <w:rPr>
          <w:rFonts w:ascii="GHEA Grapalat" w:hAnsi="GHEA Grapalat"/>
          <w:b/>
          <w:sz w:val="20"/>
          <w:szCs w:val="20"/>
        </w:rPr>
      </w:pPr>
      <w:r w:rsidRPr="00496FF6">
        <w:rPr>
          <w:rFonts w:ascii="GHEA Grapalat" w:hAnsi="GHEA Grapalat"/>
          <w:b/>
          <w:sz w:val="20"/>
          <w:szCs w:val="20"/>
        </w:rPr>
        <w:t xml:space="preserve">ПИТАНИЕ  ДЛЯ НУЖД </w:t>
      </w:r>
      <w:r>
        <w:rPr>
          <w:rFonts w:ascii="GHEA Grapalat" w:hAnsi="GHEA Grapalat"/>
          <w:b/>
          <w:sz w:val="20"/>
          <w:szCs w:val="20"/>
        </w:rPr>
        <w:t>ГНКО АБОВЯНСКИЙ ОБРАЗОВАТЕЛЬНЫЙ КОМПЛЕКС</w:t>
      </w:r>
      <w:r w:rsidRPr="00496FF6">
        <w:rPr>
          <w:rFonts w:ascii="GHEA Grapalat" w:hAnsi="GHEA Grapalat"/>
          <w:b/>
          <w:sz w:val="20"/>
          <w:szCs w:val="20"/>
        </w:rPr>
        <w:t xml:space="preserve"> ПРИГЛАШЕНИЯ НА ЗАПРОС КОТИРОВОК, ОБЪЯВЛЕННЫЙ С ЦЕЛЬЮ ПРИОБРЕТЕНИЯ</w:t>
      </w:r>
    </w:p>
    <w:p w:rsidR="00305A19" w:rsidRPr="00996F2A" w:rsidRDefault="00305A19" w:rsidP="00305A19">
      <w:pPr>
        <w:widowControl w:val="0"/>
        <w:spacing w:after="160"/>
        <w:jc w:val="center"/>
        <w:rPr>
          <w:rFonts w:ascii="GHEA Grapalat" w:hAnsi="GHEA Grapalat" w:cs="Sylfaen"/>
          <w:b/>
          <w:sz w:val="20"/>
          <w:szCs w:val="20"/>
        </w:rPr>
      </w:pPr>
    </w:p>
    <w:p w:rsidR="00305A19" w:rsidRPr="00996F2A" w:rsidRDefault="00305A19" w:rsidP="00305A19">
      <w:pPr>
        <w:widowControl w:val="0"/>
        <w:spacing w:after="160"/>
        <w:jc w:val="center"/>
        <w:rPr>
          <w:rFonts w:ascii="GHEA Grapalat" w:hAnsi="GHEA Grapalat"/>
          <w:b/>
          <w:sz w:val="20"/>
          <w:szCs w:val="20"/>
        </w:rPr>
      </w:pPr>
      <w:r w:rsidRPr="00996F2A">
        <w:rPr>
          <w:rFonts w:ascii="GHEA Grapalat" w:hAnsi="GHEA Grapalat"/>
          <w:b/>
          <w:sz w:val="20"/>
          <w:szCs w:val="20"/>
        </w:rPr>
        <w:t>ЧАСТЬ I.</w:t>
      </w:r>
    </w:p>
    <w:p w:rsidR="00305A19" w:rsidRPr="00996F2A" w:rsidRDefault="00305A19" w:rsidP="00305A19">
      <w:pPr>
        <w:widowControl w:val="0"/>
        <w:spacing w:after="160"/>
        <w:jc w:val="center"/>
        <w:rPr>
          <w:rFonts w:ascii="GHEA Grapalat" w:hAnsi="GHEA Grapalat"/>
          <w:sz w:val="20"/>
          <w:szCs w:val="20"/>
        </w:rPr>
      </w:pPr>
    </w:p>
    <w:p w:rsidR="00305A19" w:rsidRPr="00996F2A" w:rsidRDefault="00305A19" w:rsidP="00305A19">
      <w:pPr>
        <w:widowControl w:val="0"/>
        <w:tabs>
          <w:tab w:val="left" w:pos="1134"/>
        </w:tabs>
        <w:spacing w:after="160"/>
        <w:ind w:left="1134" w:hanging="567"/>
        <w:jc w:val="both"/>
        <w:rPr>
          <w:rFonts w:ascii="GHEA Grapalat" w:hAnsi="GHEA Grapalat"/>
          <w:sz w:val="20"/>
          <w:szCs w:val="20"/>
        </w:rPr>
      </w:pPr>
      <w:r w:rsidRPr="00996F2A">
        <w:rPr>
          <w:rFonts w:ascii="GHEA Grapalat" w:hAnsi="GHEA Grapalat"/>
          <w:sz w:val="20"/>
          <w:szCs w:val="20"/>
        </w:rPr>
        <w:t>1.</w:t>
      </w:r>
      <w:r w:rsidRPr="00996F2A">
        <w:rPr>
          <w:rFonts w:ascii="GHEA Grapalat" w:hAnsi="GHEA Grapalat"/>
          <w:sz w:val="20"/>
          <w:szCs w:val="20"/>
        </w:rPr>
        <w:tab/>
        <w:t xml:space="preserve">Характеристика предмета закупки </w:t>
      </w:r>
    </w:p>
    <w:p w:rsidR="00305A19" w:rsidRPr="00996F2A" w:rsidRDefault="00305A19" w:rsidP="00305A19">
      <w:pPr>
        <w:widowControl w:val="0"/>
        <w:tabs>
          <w:tab w:val="left" w:pos="1134"/>
        </w:tabs>
        <w:spacing w:after="160"/>
        <w:ind w:left="1134" w:hanging="567"/>
        <w:jc w:val="both"/>
        <w:rPr>
          <w:rFonts w:ascii="GHEA Grapalat" w:hAnsi="GHEA Grapalat"/>
          <w:sz w:val="20"/>
          <w:szCs w:val="20"/>
        </w:rPr>
      </w:pPr>
      <w:r w:rsidRPr="00996F2A">
        <w:rPr>
          <w:rFonts w:ascii="GHEA Grapalat" w:hAnsi="GHEA Grapalat"/>
          <w:sz w:val="20"/>
          <w:szCs w:val="20"/>
        </w:rPr>
        <w:t>2.</w:t>
      </w:r>
      <w:r w:rsidRPr="00996F2A">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305A19" w:rsidRPr="00996F2A" w:rsidRDefault="00305A19" w:rsidP="00305A19">
      <w:pPr>
        <w:widowControl w:val="0"/>
        <w:tabs>
          <w:tab w:val="left" w:pos="1134"/>
        </w:tabs>
        <w:spacing w:after="160"/>
        <w:ind w:left="1134" w:hanging="567"/>
        <w:jc w:val="both"/>
        <w:rPr>
          <w:rFonts w:ascii="GHEA Grapalat" w:hAnsi="GHEA Grapalat"/>
          <w:sz w:val="20"/>
          <w:szCs w:val="20"/>
        </w:rPr>
      </w:pPr>
      <w:r w:rsidRPr="00996F2A">
        <w:rPr>
          <w:rFonts w:ascii="GHEA Grapalat" w:hAnsi="GHEA Grapalat"/>
          <w:sz w:val="20"/>
          <w:szCs w:val="20"/>
        </w:rPr>
        <w:t>3.</w:t>
      </w:r>
      <w:r w:rsidRPr="00996F2A">
        <w:rPr>
          <w:rFonts w:ascii="GHEA Grapalat" w:hAnsi="GHEA Grapalat"/>
          <w:sz w:val="20"/>
          <w:szCs w:val="20"/>
        </w:rPr>
        <w:tab/>
        <w:t>Разъяснение приглашения и порядок внесения изменения в приглашение</w:t>
      </w:r>
    </w:p>
    <w:p w:rsidR="00305A19" w:rsidRPr="00996F2A" w:rsidRDefault="00305A19" w:rsidP="00305A19">
      <w:pPr>
        <w:widowControl w:val="0"/>
        <w:tabs>
          <w:tab w:val="left" w:pos="1134"/>
        </w:tabs>
        <w:spacing w:after="160"/>
        <w:ind w:left="1134" w:hanging="567"/>
        <w:jc w:val="both"/>
        <w:rPr>
          <w:rFonts w:ascii="GHEA Grapalat" w:hAnsi="GHEA Grapalat" w:cs="Sylfaen"/>
          <w:sz w:val="20"/>
          <w:szCs w:val="20"/>
        </w:rPr>
      </w:pPr>
      <w:r w:rsidRPr="00996F2A">
        <w:rPr>
          <w:rFonts w:ascii="GHEA Grapalat" w:hAnsi="GHEA Grapalat"/>
          <w:sz w:val="20"/>
          <w:szCs w:val="20"/>
        </w:rPr>
        <w:t>4.</w:t>
      </w:r>
      <w:r w:rsidRPr="00996F2A">
        <w:rPr>
          <w:rFonts w:ascii="GHEA Grapalat" w:hAnsi="GHEA Grapalat"/>
          <w:sz w:val="20"/>
          <w:szCs w:val="20"/>
        </w:rPr>
        <w:tab/>
        <w:t>Порядок подачи заявки</w:t>
      </w:r>
    </w:p>
    <w:p w:rsidR="00305A19" w:rsidRPr="00996F2A" w:rsidRDefault="00305A19" w:rsidP="00305A19">
      <w:pPr>
        <w:widowControl w:val="0"/>
        <w:tabs>
          <w:tab w:val="left" w:pos="1134"/>
        </w:tabs>
        <w:spacing w:after="160"/>
        <w:ind w:left="1134" w:hanging="567"/>
        <w:jc w:val="both"/>
        <w:rPr>
          <w:rFonts w:ascii="GHEA Grapalat" w:hAnsi="GHEA Grapalat"/>
          <w:sz w:val="20"/>
          <w:szCs w:val="20"/>
        </w:rPr>
      </w:pPr>
      <w:r w:rsidRPr="00996F2A">
        <w:rPr>
          <w:rFonts w:ascii="GHEA Grapalat" w:hAnsi="GHEA Grapalat"/>
          <w:sz w:val="20"/>
          <w:szCs w:val="20"/>
        </w:rPr>
        <w:t>5.</w:t>
      </w:r>
      <w:r w:rsidRPr="00996F2A">
        <w:rPr>
          <w:rFonts w:ascii="GHEA Grapalat" w:hAnsi="GHEA Grapalat"/>
          <w:sz w:val="20"/>
          <w:szCs w:val="20"/>
        </w:rPr>
        <w:tab/>
        <w:t xml:space="preserve">Ценовое предложение заявки </w:t>
      </w:r>
    </w:p>
    <w:p w:rsidR="00305A19" w:rsidRPr="00996F2A" w:rsidRDefault="00305A19" w:rsidP="00305A19">
      <w:pPr>
        <w:widowControl w:val="0"/>
        <w:tabs>
          <w:tab w:val="left" w:pos="1134"/>
        </w:tabs>
        <w:spacing w:after="160"/>
        <w:ind w:left="1134" w:hanging="567"/>
        <w:jc w:val="both"/>
        <w:rPr>
          <w:rFonts w:ascii="GHEA Grapalat" w:hAnsi="GHEA Grapalat"/>
          <w:sz w:val="20"/>
          <w:szCs w:val="20"/>
        </w:rPr>
      </w:pPr>
      <w:r w:rsidRPr="00996F2A">
        <w:rPr>
          <w:rFonts w:ascii="GHEA Grapalat" w:hAnsi="GHEA Grapalat"/>
          <w:sz w:val="20"/>
          <w:szCs w:val="20"/>
        </w:rPr>
        <w:t>6.</w:t>
      </w:r>
      <w:r w:rsidRPr="00996F2A">
        <w:rPr>
          <w:rFonts w:ascii="GHEA Grapalat" w:hAnsi="GHEA Grapalat"/>
          <w:sz w:val="20"/>
          <w:szCs w:val="20"/>
        </w:rPr>
        <w:tab/>
        <w:t xml:space="preserve">Срок действия заявки, порядок внесения изменений в заявки и их отзыва </w:t>
      </w:r>
    </w:p>
    <w:p w:rsidR="00305A19" w:rsidRPr="00996F2A" w:rsidRDefault="00305A19" w:rsidP="00305A19">
      <w:pPr>
        <w:widowControl w:val="0"/>
        <w:tabs>
          <w:tab w:val="left" w:pos="1134"/>
        </w:tabs>
        <w:spacing w:after="160"/>
        <w:ind w:left="1134" w:hanging="567"/>
        <w:jc w:val="both"/>
        <w:rPr>
          <w:rFonts w:ascii="GHEA Grapalat" w:hAnsi="GHEA Grapalat" w:cs="Sylfaen"/>
          <w:sz w:val="20"/>
          <w:szCs w:val="20"/>
        </w:rPr>
      </w:pPr>
      <w:r w:rsidRPr="00996F2A">
        <w:rPr>
          <w:rFonts w:ascii="GHEA Grapalat" w:hAnsi="GHEA Grapalat"/>
          <w:sz w:val="20"/>
          <w:szCs w:val="20"/>
        </w:rPr>
        <w:t>8.</w:t>
      </w:r>
      <w:r w:rsidRPr="00996F2A">
        <w:rPr>
          <w:rFonts w:ascii="GHEA Grapalat" w:hAnsi="GHEA Grapalat"/>
          <w:sz w:val="20"/>
          <w:szCs w:val="20"/>
        </w:rPr>
        <w:tab/>
        <w:t>Вскрытие, оценка заявок и подведение итогов</w:t>
      </w:r>
    </w:p>
    <w:p w:rsidR="00305A19" w:rsidRPr="00996F2A" w:rsidRDefault="00305A19" w:rsidP="00305A19">
      <w:pPr>
        <w:widowControl w:val="0"/>
        <w:tabs>
          <w:tab w:val="left" w:pos="1134"/>
        </w:tabs>
        <w:spacing w:after="160"/>
        <w:ind w:left="1134" w:hanging="567"/>
        <w:jc w:val="both"/>
        <w:rPr>
          <w:rFonts w:ascii="GHEA Grapalat" w:hAnsi="GHEA Grapalat"/>
          <w:sz w:val="20"/>
          <w:szCs w:val="20"/>
        </w:rPr>
      </w:pPr>
      <w:r w:rsidRPr="00996F2A">
        <w:rPr>
          <w:rFonts w:ascii="GHEA Grapalat" w:hAnsi="GHEA Grapalat"/>
          <w:sz w:val="20"/>
          <w:szCs w:val="20"/>
        </w:rPr>
        <w:t>9.</w:t>
      </w:r>
      <w:r w:rsidRPr="00996F2A">
        <w:rPr>
          <w:rFonts w:ascii="GHEA Grapalat" w:hAnsi="GHEA Grapalat"/>
          <w:sz w:val="20"/>
          <w:szCs w:val="20"/>
        </w:rPr>
        <w:tab/>
        <w:t>Заключение договора</w:t>
      </w:r>
    </w:p>
    <w:p w:rsidR="00305A19" w:rsidRPr="00996F2A" w:rsidRDefault="00305A19" w:rsidP="00305A19">
      <w:pPr>
        <w:widowControl w:val="0"/>
        <w:tabs>
          <w:tab w:val="left" w:pos="1134"/>
        </w:tabs>
        <w:spacing w:after="160"/>
        <w:ind w:left="1134" w:hanging="567"/>
        <w:jc w:val="both"/>
        <w:rPr>
          <w:rFonts w:ascii="GHEA Grapalat" w:hAnsi="GHEA Grapalat"/>
          <w:sz w:val="20"/>
          <w:szCs w:val="20"/>
        </w:rPr>
      </w:pPr>
      <w:r w:rsidRPr="00996F2A">
        <w:rPr>
          <w:rFonts w:ascii="GHEA Grapalat" w:hAnsi="GHEA Grapalat"/>
          <w:sz w:val="20"/>
          <w:szCs w:val="20"/>
        </w:rPr>
        <w:t>10.</w:t>
      </w:r>
      <w:r w:rsidRPr="00996F2A">
        <w:rPr>
          <w:rFonts w:ascii="GHEA Grapalat" w:hAnsi="GHEA Grapalat"/>
          <w:sz w:val="20"/>
          <w:szCs w:val="20"/>
        </w:rPr>
        <w:tab/>
        <w:t xml:space="preserve">Обеспечения квалификации  и договора </w:t>
      </w:r>
    </w:p>
    <w:p w:rsidR="00305A19" w:rsidRPr="00996F2A" w:rsidRDefault="00305A19" w:rsidP="00305A19">
      <w:pPr>
        <w:widowControl w:val="0"/>
        <w:tabs>
          <w:tab w:val="left" w:pos="1134"/>
        </w:tabs>
        <w:spacing w:after="160"/>
        <w:ind w:left="1134" w:hanging="567"/>
        <w:jc w:val="both"/>
        <w:rPr>
          <w:rFonts w:ascii="GHEA Grapalat" w:hAnsi="GHEA Grapalat"/>
          <w:sz w:val="20"/>
          <w:szCs w:val="20"/>
        </w:rPr>
      </w:pPr>
      <w:r w:rsidRPr="00996F2A">
        <w:rPr>
          <w:rFonts w:ascii="GHEA Grapalat" w:hAnsi="GHEA Grapalat"/>
          <w:sz w:val="20"/>
          <w:szCs w:val="20"/>
        </w:rPr>
        <w:t>11.</w:t>
      </w:r>
      <w:r w:rsidRPr="00996F2A">
        <w:rPr>
          <w:rFonts w:ascii="GHEA Grapalat" w:hAnsi="GHEA Grapalat"/>
          <w:sz w:val="20"/>
          <w:szCs w:val="20"/>
        </w:rPr>
        <w:tab/>
        <w:t xml:space="preserve">Объявление процедуры несостоявшейся </w:t>
      </w:r>
    </w:p>
    <w:p w:rsidR="00305A19" w:rsidRPr="00996F2A" w:rsidRDefault="00305A19" w:rsidP="00305A19">
      <w:pPr>
        <w:widowControl w:val="0"/>
        <w:tabs>
          <w:tab w:val="left" w:pos="1134"/>
        </w:tabs>
        <w:spacing w:after="160"/>
        <w:ind w:left="1134" w:hanging="567"/>
        <w:jc w:val="both"/>
        <w:rPr>
          <w:rFonts w:ascii="GHEA Grapalat" w:hAnsi="GHEA Grapalat"/>
          <w:sz w:val="20"/>
          <w:szCs w:val="20"/>
        </w:rPr>
      </w:pPr>
      <w:r w:rsidRPr="00996F2A">
        <w:rPr>
          <w:rFonts w:ascii="GHEA Grapalat" w:hAnsi="GHEA Grapalat"/>
          <w:sz w:val="20"/>
          <w:szCs w:val="20"/>
        </w:rPr>
        <w:t>12.</w:t>
      </w:r>
      <w:r w:rsidRPr="00996F2A">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305A19" w:rsidRPr="00996F2A" w:rsidRDefault="00305A19" w:rsidP="00305A19">
      <w:pPr>
        <w:widowControl w:val="0"/>
        <w:spacing w:after="160"/>
        <w:jc w:val="center"/>
        <w:rPr>
          <w:rFonts w:ascii="GHEA Grapalat" w:hAnsi="GHEA Grapalat"/>
          <w:b/>
          <w:sz w:val="20"/>
          <w:szCs w:val="20"/>
        </w:rPr>
      </w:pPr>
    </w:p>
    <w:p w:rsidR="00305A19" w:rsidRPr="00996F2A" w:rsidRDefault="00305A19" w:rsidP="00305A19">
      <w:pPr>
        <w:widowControl w:val="0"/>
        <w:spacing w:after="160"/>
        <w:jc w:val="center"/>
        <w:rPr>
          <w:rFonts w:ascii="GHEA Grapalat" w:hAnsi="GHEA Grapalat"/>
          <w:b/>
          <w:sz w:val="20"/>
          <w:szCs w:val="20"/>
        </w:rPr>
      </w:pPr>
    </w:p>
    <w:p w:rsidR="00305A19" w:rsidRPr="00996F2A" w:rsidRDefault="00305A19" w:rsidP="00305A19">
      <w:pPr>
        <w:widowControl w:val="0"/>
        <w:spacing w:after="160"/>
        <w:jc w:val="center"/>
        <w:rPr>
          <w:rFonts w:ascii="GHEA Grapalat" w:hAnsi="GHEA Grapalat"/>
          <w:b/>
          <w:sz w:val="20"/>
          <w:szCs w:val="20"/>
        </w:rPr>
      </w:pPr>
      <w:r w:rsidRPr="00996F2A">
        <w:rPr>
          <w:rFonts w:ascii="GHEA Grapalat" w:hAnsi="GHEA Grapalat"/>
          <w:b/>
          <w:sz w:val="20"/>
          <w:szCs w:val="20"/>
        </w:rPr>
        <w:t xml:space="preserve">ЧАСТЬ II. </w:t>
      </w:r>
    </w:p>
    <w:p w:rsidR="00305A19" w:rsidRPr="00996F2A" w:rsidRDefault="00305A19" w:rsidP="00305A19">
      <w:pPr>
        <w:widowControl w:val="0"/>
        <w:spacing w:after="160"/>
        <w:jc w:val="center"/>
        <w:rPr>
          <w:rFonts w:ascii="GHEA Grapalat" w:hAnsi="GHEA Grapalat"/>
          <w:b/>
          <w:sz w:val="20"/>
          <w:szCs w:val="20"/>
        </w:rPr>
      </w:pPr>
    </w:p>
    <w:p w:rsidR="00305A19" w:rsidRPr="00996F2A" w:rsidRDefault="00305A19" w:rsidP="00305A19">
      <w:pPr>
        <w:widowControl w:val="0"/>
        <w:spacing w:after="160"/>
        <w:jc w:val="center"/>
        <w:rPr>
          <w:rFonts w:ascii="GHEA Grapalat" w:hAnsi="GHEA Grapalat"/>
          <w:b/>
          <w:sz w:val="20"/>
          <w:szCs w:val="20"/>
        </w:rPr>
      </w:pPr>
      <w:r w:rsidRPr="00996F2A">
        <w:rPr>
          <w:rFonts w:ascii="GHEA Grapalat" w:hAnsi="GHEA Grapalat"/>
          <w:b/>
          <w:sz w:val="20"/>
          <w:szCs w:val="20"/>
        </w:rPr>
        <w:t xml:space="preserve">ИНСТРУКЦИЯ ПО ПОДГОТОВКЕ ЗАЯВКИ </w:t>
      </w:r>
      <w:r w:rsidRPr="00996F2A">
        <w:rPr>
          <w:rFonts w:ascii="GHEA Grapalat" w:hAnsi="GHEA Grapalat"/>
          <w:b/>
          <w:sz w:val="20"/>
          <w:szCs w:val="20"/>
        </w:rPr>
        <w:br/>
        <w:t>НА ЗАПРОСЕ  КОТИРОВОК</w:t>
      </w:r>
    </w:p>
    <w:p w:rsidR="00305A19" w:rsidRPr="00996F2A" w:rsidRDefault="00305A19" w:rsidP="00305A19">
      <w:pPr>
        <w:widowControl w:val="0"/>
        <w:spacing w:after="160"/>
        <w:jc w:val="center"/>
        <w:rPr>
          <w:rFonts w:ascii="GHEA Grapalat" w:hAnsi="GHEA Grapalat"/>
          <w:b/>
          <w:sz w:val="20"/>
          <w:szCs w:val="20"/>
        </w:rPr>
      </w:pPr>
    </w:p>
    <w:p w:rsidR="00305A19" w:rsidRPr="00996F2A" w:rsidRDefault="00305A19" w:rsidP="00305A19">
      <w:pPr>
        <w:widowControl w:val="0"/>
        <w:tabs>
          <w:tab w:val="left" w:pos="1134"/>
        </w:tabs>
        <w:spacing w:after="160"/>
        <w:ind w:left="1134" w:hanging="567"/>
        <w:jc w:val="both"/>
        <w:rPr>
          <w:rFonts w:ascii="GHEA Grapalat" w:hAnsi="GHEA Grapalat"/>
          <w:sz w:val="20"/>
          <w:szCs w:val="20"/>
        </w:rPr>
      </w:pPr>
      <w:r w:rsidRPr="00996F2A">
        <w:rPr>
          <w:rFonts w:ascii="GHEA Grapalat" w:hAnsi="GHEA Grapalat"/>
          <w:sz w:val="20"/>
          <w:szCs w:val="20"/>
        </w:rPr>
        <w:t>1.</w:t>
      </w:r>
      <w:r w:rsidRPr="00996F2A">
        <w:rPr>
          <w:rFonts w:ascii="GHEA Grapalat" w:hAnsi="GHEA Grapalat"/>
          <w:sz w:val="20"/>
          <w:szCs w:val="20"/>
        </w:rPr>
        <w:tab/>
        <w:t>Общие положения</w:t>
      </w:r>
    </w:p>
    <w:p w:rsidR="00305A19" w:rsidRPr="00996F2A" w:rsidRDefault="00305A19" w:rsidP="00305A19">
      <w:pPr>
        <w:widowControl w:val="0"/>
        <w:tabs>
          <w:tab w:val="left" w:pos="1134"/>
        </w:tabs>
        <w:spacing w:after="160"/>
        <w:ind w:left="1134" w:hanging="567"/>
        <w:jc w:val="both"/>
        <w:rPr>
          <w:rFonts w:ascii="GHEA Grapalat" w:hAnsi="GHEA Grapalat"/>
          <w:sz w:val="20"/>
          <w:szCs w:val="20"/>
        </w:rPr>
      </w:pPr>
      <w:r w:rsidRPr="00996F2A">
        <w:rPr>
          <w:rFonts w:ascii="GHEA Grapalat" w:hAnsi="GHEA Grapalat"/>
          <w:sz w:val="20"/>
          <w:szCs w:val="20"/>
        </w:rPr>
        <w:t>2.</w:t>
      </w:r>
      <w:r w:rsidRPr="00996F2A">
        <w:rPr>
          <w:rFonts w:ascii="GHEA Grapalat" w:hAnsi="GHEA Grapalat"/>
          <w:sz w:val="20"/>
          <w:szCs w:val="20"/>
        </w:rPr>
        <w:tab/>
        <w:t>Заявка на процедуру</w:t>
      </w:r>
    </w:p>
    <w:p w:rsidR="00305A19" w:rsidRPr="00996F2A" w:rsidRDefault="00305A19" w:rsidP="00305A19">
      <w:pPr>
        <w:widowControl w:val="0"/>
        <w:tabs>
          <w:tab w:val="left" w:pos="1134"/>
        </w:tabs>
        <w:spacing w:after="160"/>
        <w:ind w:left="1134" w:hanging="567"/>
        <w:jc w:val="both"/>
        <w:rPr>
          <w:rFonts w:ascii="GHEA Grapalat" w:hAnsi="GHEA Grapalat"/>
          <w:spacing w:val="-6"/>
          <w:sz w:val="20"/>
          <w:szCs w:val="20"/>
        </w:rPr>
      </w:pPr>
      <w:r w:rsidRPr="00996F2A">
        <w:rPr>
          <w:rFonts w:ascii="GHEA Grapalat" w:hAnsi="GHEA Grapalat"/>
          <w:sz w:val="20"/>
          <w:szCs w:val="20"/>
        </w:rPr>
        <w:t>3.</w:t>
      </w:r>
      <w:r w:rsidRPr="00996F2A">
        <w:rPr>
          <w:rFonts w:ascii="GHEA Grapalat" w:hAnsi="GHEA Grapalat"/>
          <w:sz w:val="20"/>
          <w:szCs w:val="20"/>
        </w:rPr>
        <w:tab/>
        <w:t>Приложения № 1-</w:t>
      </w:r>
      <w:r w:rsidRPr="00996F2A">
        <w:rPr>
          <w:rFonts w:ascii="GHEA Grapalat" w:hAnsi="GHEA Grapalat"/>
          <w:spacing w:val="-6"/>
          <w:sz w:val="20"/>
          <w:szCs w:val="20"/>
        </w:rPr>
        <w:br w:type="page"/>
      </w:r>
    </w:p>
    <w:p w:rsidR="00305A19" w:rsidRPr="00996F2A" w:rsidRDefault="00305A19" w:rsidP="00305A19">
      <w:pPr>
        <w:widowControl w:val="0"/>
        <w:spacing w:after="160"/>
        <w:ind w:hanging="567"/>
        <w:jc w:val="both"/>
        <w:rPr>
          <w:rFonts w:ascii="GHEA Grapalat" w:hAnsi="GHEA Grapalat"/>
          <w:spacing w:val="-6"/>
          <w:sz w:val="20"/>
          <w:szCs w:val="20"/>
        </w:rPr>
      </w:pPr>
      <w:r w:rsidRPr="00996F2A">
        <w:rPr>
          <w:rFonts w:ascii="GHEA Grapalat" w:hAnsi="GHEA Grapalat"/>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spacing w:val="-6"/>
          <w:sz w:val="20"/>
          <w:szCs w:val="20"/>
        </w:rPr>
        <w:t xml:space="preserve">AKPOAK-GHAPDZB-26/1 </w:t>
      </w:r>
      <w:r w:rsidRPr="00996F2A">
        <w:rPr>
          <w:rFonts w:ascii="GHEA Grapalat" w:hAnsi="GHEA Grapalat"/>
          <w:spacing w:val="-6"/>
          <w:sz w:val="20"/>
          <w:szCs w:val="20"/>
        </w:rPr>
        <w:t>(далее — процедура).</w:t>
      </w:r>
    </w:p>
    <w:p w:rsidR="00305A19" w:rsidRPr="00996F2A" w:rsidRDefault="00305A19" w:rsidP="00305A19">
      <w:pPr>
        <w:pStyle w:val="aa"/>
        <w:widowControl w:val="0"/>
        <w:spacing w:after="160"/>
        <w:ind w:firstLine="567"/>
        <w:rPr>
          <w:rFonts w:ascii="GHEA Grapalat" w:hAnsi="GHEA Grapalat"/>
          <w:i/>
          <w:sz w:val="20"/>
          <w:szCs w:val="20"/>
        </w:rPr>
      </w:pPr>
      <w:r w:rsidRPr="00996F2A">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96F2A">
        <w:rPr>
          <w:rFonts w:ascii="Calibri" w:hAnsi="Calibri" w:cs="Calibri"/>
          <w:sz w:val="20"/>
          <w:szCs w:val="20"/>
          <w:lang w:val="en-US"/>
        </w:rPr>
        <w:t> </w:t>
      </w:r>
      <w:r w:rsidRPr="00996F2A">
        <w:rPr>
          <w:rFonts w:ascii="GHEA Grapalat" w:hAnsi="GHEA Grapalat"/>
          <w:sz w:val="20"/>
          <w:szCs w:val="20"/>
        </w:rPr>
        <w:t>4</w:t>
      </w:r>
      <w:r w:rsidRPr="00996F2A">
        <w:rPr>
          <w:rFonts w:ascii="Calibri" w:hAnsi="Calibri" w:cs="Calibri"/>
          <w:sz w:val="20"/>
          <w:szCs w:val="20"/>
          <w:lang w:val="en-US"/>
        </w:rPr>
        <w:t> </w:t>
      </w:r>
      <w:r w:rsidRPr="00996F2A">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6F2A">
        <w:rPr>
          <w:rFonts w:ascii="GHEA Grapalat" w:hAnsi="GHEA Grapalat"/>
          <w:b/>
          <w:sz w:val="20"/>
          <w:szCs w:val="20"/>
        </w:rPr>
        <w:t xml:space="preserve"> </w:t>
      </w:r>
      <w:r w:rsidRPr="00020155">
        <w:rPr>
          <w:rFonts w:ascii="GHEA Grapalat" w:hAnsi="GHEA Grapalat"/>
          <w:b/>
          <w:sz w:val="20"/>
          <w:szCs w:val="20"/>
        </w:rPr>
        <w:t>ГНКО АБОВЯНСКИЙ ОБРАЗОВАТЕЛЬНЫЙ КОМПЛЕКС</w:t>
      </w:r>
      <w:r w:rsidRPr="00020155" w:rsidDel="00275621">
        <w:rPr>
          <w:rFonts w:ascii="GHEA Grapalat" w:hAnsi="GHEA Grapalat"/>
          <w:b/>
          <w:sz w:val="20"/>
          <w:szCs w:val="20"/>
        </w:rPr>
        <w:t xml:space="preserve"> </w:t>
      </w:r>
      <w:r w:rsidRPr="00996F2A">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305A19" w:rsidRPr="00996F2A" w:rsidRDefault="00305A19" w:rsidP="00305A19">
      <w:pPr>
        <w:widowControl w:val="0"/>
        <w:spacing w:after="160"/>
        <w:ind w:firstLine="567"/>
        <w:jc w:val="both"/>
        <w:rPr>
          <w:rFonts w:ascii="GHEA Grapalat" w:hAnsi="GHEA Grapalat"/>
          <w:sz w:val="20"/>
          <w:szCs w:val="20"/>
        </w:rPr>
      </w:pPr>
      <w:r w:rsidRPr="00996F2A">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305A19" w:rsidRPr="00996F2A" w:rsidRDefault="00305A19" w:rsidP="00305A19">
      <w:pPr>
        <w:widowControl w:val="0"/>
        <w:spacing w:after="160"/>
        <w:ind w:firstLine="567"/>
        <w:jc w:val="both"/>
        <w:rPr>
          <w:rFonts w:ascii="GHEA Grapalat" w:hAnsi="GHEA Grapalat" w:cs="Times Armenian"/>
          <w:sz w:val="20"/>
          <w:szCs w:val="20"/>
        </w:rPr>
      </w:pPr>
      <w:r w:rsidRPr="00996F2A">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05A19" w:rsidRPr="00996F2A" w:rsidRDefault="00305A19" w:rsidP="00305A19">
      <w:pPr>
        <w:pStyle w:val="23"/>
        <w:widowControl w:val="0"/>
        <w:spacing w:after="160" w:line="240" w:lineRule="auto"/>
        <w:ind w:firstLine="567"/>
        <w:rPr>
          <w:rFonts w:ascii="GHEA Grapalat" w:hAnsi="GHEA Grapalat"/>
        </w:rPr>
      </w:pPr>
      <w:r w:rsidRPr="00996F2A">
        <w:rPr>
          <w:rFonts w:ascii="GHEA Grapalat" w:hAnsi="GHEA Grapalat"/>
        </w:rPr>
        <w:t>Адрес электронной почты секретаря оценочной комиссии "адрес</w:t>
      </w:r>
      <w:r w:rsidRPr="00996F2A">
        <w:rPr>
          <w:rFonts w:ascii="Calibri" w:hAnsi="Calibri" w:cs="Calibri"/>
          <w:lang w:val="en-US"/>
        </w:rPr>
        <w:t> </w:t>
      </w:r>
      <w:r w:rsidRPr="00996F2A">
        <w:rPr>
          <w:rFonts w:ascii="GHEA Grapalat" w:hAnsi="GHEA Grapalat"/>
        </w:rPr>
        <w:t>электронной почты".</w:t>
      </w:r>
    </w:p>
    <w:p w:rsidR="00305A19" w:rsidRPr="00996F2A" w:rsidRDefault="00305A19" w:rsidP="00305A19">
      <w:pPr>
        <w:widowControl w:val="0"/>
        <w:spacing w:after="160"/>
        <w:jc w:val="center"/>
        <w:rPr>
          <w:rFonts w:ascii="GHEA Grapalat" w:hAnsi="GHEA Grapalat"/>
          <w:sz w:val="20"/>
          <w:szCs w:val="20"/>
        </w:rPr>
      </w:pPr>
      <w:r w:rsidRPr="00996F2A">
        <w:rPr>
          <w:rFonts w:ascii="GHEA Grapalat" w:hAnsi="GHEA Grapalat"/>
          <w:sz w:val="20"/>
          <w:szCs w:val="20"/>
        </w:rPr>
        <w:br w:type="page"/>
      </w:r>
      <w:r w:rsidRPr="00996F2A">
        <w:rPr>
          <w:rFonts w:ascii="GHEA Grapalat" w:hAnsi="GHEA Grapalat"/>
          <w:sz w:val="20"/>
          <w:szCs w:val="20"/>
        </w:rPr>
        <w:lastRenderedPageBreak/>
        <w:t>ЧАСТЬ I</w:t>
      </w:r>
    </w:p>
    <w:p w:rsidR="00305A19" w:rsidRPr="00996F2A" w:rsidRDefault="00305A19" w:rsidP="00305A19">
      <w:pPr>
        <w:pStyle w:val="3"/>
        <w:keepNext w:val="0"/>
        <w:widowControl w:val="0"/>
        <w:spacing w:after="160" w:line="240" w:lineRule="auto"/>
        <w:rPr>
          <w:rFonts w:ascii="GHEA Grapalat" w:hAnsi="GHEA Grapalat"/>
        </w:rPr>
      </w:pPr>
    </w:p>
    <w:p w:rsidR="00305A19" w:rsidRPr="00996F2A" w:rsidRDefault="00305A19" w:rsidP="00305A19">
      <w:pPr>
        <w:widowControl w:val="0"/>
        <w:spacing w:after="160"/>
        <w:jc w:val="center"/>
        <w:rPr>
          <w:rFonts w:ascii="GHEA Grapalat" w:hAnsi="GHEA Grapalat" w:cs="Sylfaen"/>
          <w:b/>
          <w:sz w:val="20"/>
          <w:szCs w:val="20"/>
        </w:rPr>
      </w:pPr>
      <w:r w:rsidRPr="00996F2A">
        <w:rPr>
          <w:rFonts w:ascii="GHEA Grapalat" w:hAnsi="GHEA Grapalat"/>
          <w:b/>
          <w:sz w:val="20"/>
          <w:szCs w:val="20"/>
        </w:rPr>
        <w:t>1. ХАРАКТЕРИСТИКА ПРЕДМЕТА ЗАКУПКИ</w:t>
      </w:r>
    </w:p>
    <w:p w:rsidR="00305A19" w:rsidRPr="00996F2A" w:rsidRDefault="00305A19" w:rsidP="00305A19">
      <w:pPr>
        <w:pStyle w:val="3"/>
        <w:keepNext w:val="0"/>
        <w:widowControl w:val="0"/>
        <w:tabs>
          <w:tab w:val="left" w:pos="1134"/>
        </w:tabs>
        <w:spacing w:after="160" w:line="240" w:lineRule="auto"/>
        <w:ind w:firstLine="567"/>
        <w:jc w:val="both"/>
        <w:rPr>
          <w:rFonts w:ascii="GHEA Grapalat" w:hAnsi="GHEA Grapalat"/>
          <w:i w:val="0"/>
        </w:rPr>
      </w:pPr>
      <w:r w:rsidRPr="00996F2A">
        <w:rPr>
          <w:rFonts w:ascii="GHEA Grapalat" w:hAnsi="GHEA Grapalat"/>
          <w:i w:val="0"/>
        </w:rPr>
        <w:t>1.1.</w:t>
      </w:r>
      <w:r w:rsidRPr="00996F2A">
        <w:rPr>
          <w:rFonts w:ascii="GHEA Grapalat" w:hAnsi="GHEA Grapalat"/>
          <w:i w:val="0"/>
        </w:rPr>
        <w:tab/>
        <w:t>Предметом закупки является приобретение "</w:t>
      </w:r>
      <w:r w:rsidRPr="00496FF6">
        <w:rPr>
          <w:rFonts w:ascii="GHEA Grapalat" w:hAnsi="GHEA Grapalat"/>
          <w:b/>
          <w:i w:val="0"/>
        </w:rPr>
        <w:t xml:space="preserve"> питание</w:t>
      </w:r>
      <w:r w:rsidRPr="00496FF6">
        <w:rPr>
          <w:rFonts w:ascii="GHEA Grapalat" w:hAnsi="GHEA Grapalat"/>
          <w:i w:val="0"/>
        </w:rPr>
        <w:t xml:space="preserve"> </w:t>
      </w:r>
      <w:r w:rsidRPr="00996F2A">
        <w:rPr>
          <w:rFonts w:ascii="GHEA Grapalat" w:hAnsi="GHEA Grapalat"/>
          <w:i w:val="0"/>
        </w:rPr>
        <w:t xml:space="preserve">" (далее — также товар) для нужд </w:t>
      </w:r>
      <w:r>
        <w:rPr>
          <w:rFonts w:ascii="GHEA Grapalat" w:hAnsi="GHEA Grapalat"/>
          <w:i w:val="0"/>
        </w:rPr>
        <w:t>ГНКО АБОВЯНСКИЙ ОБРАЗОВАТЕЛЬНЫЙ КОМПЛЕКС</w:t>
      </w:r>
      <w:r w:rsidRPr="00996F2A">
        <w:rPr>
          <w:rFonts w:ascii="GHEA Grapalat" w:hAnsi="GHEA Grapalat"/>
          <w:i w:val="0"/>
        </w:rPr>
        <w:t>, которые сгруппированы в лоты "19":</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05A19" w:rsidRPr="00496FF6" w:rsidTr="00996F2A">
        <w:trPr>
          <w:jc w:val="center"/>
        </w:trPr>
        <w:tc>
          <w:tcPr>
            <w:tcW w:w="2776" w:type="dxa"/>
            <w:gridSpan w:val="2"/>
            <w:vAlign w:val="center"/>
          </w:tcPr>
          <w:p w:rsidR="00305A19" w:rsidRPr="00496FF6" w:rsidRDefault="00305A19" w:rsidP="00996F2A">
            <w:pPr>
              <w:pStyle w:val="23"/>
              <w:widowControl w:val="0"/>
              <w:spacing w:after="120" w:line="240" w:lineRule="auto"/>
              <w:ind w:firstLine="0"/>
              <w:jc w:val="center"/>
              <w:rPr>
                <w:rFonts w:ascii="GHEA Grapalat" w:hAnsi="GHEA Grapalat"/>
                <w:b/>
                <w:i/>
              </w:rPr>
            </w:pPr>
            <w:r w:rsidRPr="00496FF6">
              <w:rPr>
                <w:rFonts w:ascii="GHEA Grapalat" w:hAnsi="GHEA Grapalat"/>
                <w:b/>
                <w:i/>
              </w:rPr>
              <w:t>Лотов</w:t>
            </w:r>
          </w:p>
        </w:tc>
        <w:tc>
          <w:tcPr>
            <w:tcW w:w="6458" w:type="dxa"/>
            <w:vMerge w:val="restart"/>
            <w:vAlign w:val="center"/>
          </w:tcPr>
          <w:p w:rsidR="00305A19" w:rsidRPr="00496FF6" w:rsidRDefault="00305A19" w:rsidP="00996F2A">
            <w:pPr>
              <w:pStyle w:val="23"/>
              <w:widowControl w:val="0"/>
              <w:spacing w:after="120" w:line="240" w:lineRule="auto"/>
              <w:ind w:firstLine="0"/>
              <w:jc w:val="center"/>
              <w:rPr>
                <w:rFonts w:ascii="GHEA Grapalat" w:hAnsi="GHEA Grapalat"/>
                <w:b/>
                <w:i/>
              </w:rPr>
            </w:pPr>
            <w:r w:rsidRPr="00496FF6">
              <w:rPr>
                <w:rFonts w:ascii="GHEA Grapalat" w:hAnsi="GHEA Grapalat"/>
                <w:b/>
                <w:i/>
              </w:rPr>
              <w:t>Наименование лота</w:t>
            </w:r>
          </w:p>
        </w:tc>
      </w:tr>
      <w:tr w:rsidR="00305A19" w:rsidRPr="00496FF6" w:rsidTr="00996F2A">
        <w:trPr>
          <w:jc w:val="center"/>
        </w:trPr>
        <w:tc>
          <w:tcPr>
            <w:tcW w:w="1530" w:type="dxa"/>
            <w:vAlign w:val="center"/>
          </w:tcPr>
          <w:p w:rsidR="00305A19" w:rsidRPr="00496FF6" w:rsidRDefault="00305A19" w:rsidP="00996F2A">
            <w:pPr>
              <w:pStyle w:val="23"/>
              <w:widowControl w:val="0"/>
              <w:spacing w:after="120" w:line="240" w:lineRule="auto"/>
              <w:ind w:firstLine="0"/>
              <w:jc w:val="center"/>
              <w:rPr>
                <w:rFonts w:ascii="GHEA Grapalat" w:hAnsi="GHEA Grapalat"/>
              </w:rPr>
            </w:pPr>
            <w:r w:rsidRPr="00496FF6">
              <w:rPr>
                <w:rFonts w:ascii="GHEA Grapalat" w:hAnsi="GHEA Grapalat"/>
                <w:b/>
                <w:i/>
              </w:rPr>
              <w:t>Номера</w:t>
            </w:r>
          </w:p>
        </w:tc>
        <w:tc>
          <w:tcPr>
            <w:tcW w:w="1246" w:type="dxa"/>
            <w:vAlign w:val="center"/>
          </w:tcPr>
          <w:p w:rsidR="00305A19" w:rsidRPr="00496FF6" w:rsidRDefault="00305A19" w:rsidP="00996F2A">
            <w:pPr>
              <w:pStyle w:val="23"/>
              <w:widowControl w:val="0"/>
              <w:spacing w:after="120" w:line="240" w:lineRule="auto"/>
              <w:ind w:firstLine="0"/>
              <w:jc w:val="center"/>
              <w:rPr>
                <w:rFonts w:ascii="GHEA Grapalat" w:hAnsi="GHEA Grapalat"/>
                <w:b/>
                <w:i/>
              </w:rPr>
            </w:pPr>
            <w:r w:rsidRPr="00496FF6">
              <w:rPr>
                <w:rFonts w:ascii="GHEA Grapalat" w:hAnsi="GHEA Grapalat"/>
                <w:b/>
                <w:i/>
              </w:rPr>
              <w:t>Цена закупки</w:t>
            </w:r>
          </w:p>
        </w:tc>
        <w:tc>
          <w:tcPr>
            <w:tcW w:w="6458" w:type="dxa"/>
            <w:vMerge/>
            <w:vAlign w:val="center"/>
          </w:tcPr>
          <w:p w:rsidR="00305A19" w:rsidRPr="00496FF6" w:rsidRDefault="00305A19" w:rsidP="00996F2A">
            <w:pPr>
              <w:pStyle w:val="23"/>
              <w:widowControl w:val="0"/>
              <w:spacing w:after="120" w:line="240" w:lineRule="auto"/>
              <w:ind w:firstLine="0"/>
              <w:rPr>
                <w:rFonts w:ascii="GHEA Grapalat" w:hAnsi="GHEA Grapalat"/>
                <w:b/>
                <w:i/>
              </w:rPr>
            </w:pPr>
          </w:p>
        </w:tc>
      </w:tr>
      <w:tr w:rsidR="00305A19" w:rsidRPr="00496FF6" w:rsidTr="00996F2A">
        <w:trPr>
          <w:trHeight w:val="338"/>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1</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7200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Соль кормовая</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2</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217600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масло подсолнечное рафинированное (рафинированное)</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3</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219050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Рис</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4</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36480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Морковь</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5</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91650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Фасоль зернистая</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6</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280000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Яблоко</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7</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168200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Капуста</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8</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38070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свекла</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9</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111100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Картофель</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10</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532000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куриное мясо, замороженное</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11</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630000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Хлеб</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12</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98000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Гречկа</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13</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392140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Яйцо</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14</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106400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Макаронны</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15</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60200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Горох</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16</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98000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Чечевица</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17</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554400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Сыр, изюм</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rPr>
            </w:pPr>
            <w:r w:rsidRPr="00E1101F">
              <w:rPr>
                <w:rFonts w:ascii="GHEA Grapalat" w:hAnsi="GHEA Grapalat"/>
                <w:color w:val="000000"/>
              </w:rPr>
              <w:t>18</w:t>
            </w:r>
          </w:p>
        </w:tc>
        <w:tc>
          <w:tcPr>
            <w:tcW w:w="1246" w:type="dxa"/>
            <w:vAlign w:val="center"/>
          </w:tcPr>
          <w:p w:rsidR="00305A19" w:rsidRPr="00E1101F" w:rsidRDefault="00305A19" w:rsidP="00305A19">
            <w:pPr>
              <w:pStyle w:val="23"/>
              <w:spacing w:line="240" w:lineRule="auto"/>
              <w:ind w:firstLine="0"/>
              <w:jc w:val="center"/>
              <w:rPr>
                <w:rFonts w:ascii="GHEA Grapalat" w:hAnsi="GHEA Grapalat"/>
              </w:rPr>
            </w:pPr>
            <w:r>
              <w:rPr>
                <w:rFonts w:ascii="GHEA Grapalat" w:hAnsi="GHEA Grapalat"/>
                <w:color w:val="000000"/>
              </w:rPr>
              <w:t>109200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Йогурт</w:t>
            </w:r>
          </w:p>
        </w:tc>
      </w:tr>
      <w:tr w:rsidR="00305A19" w:rsidRPr="00496FF6" w:rsidTr="00996F2A">
        <w:trPr>
          <w:jc w:val="center"/>
        </w:trPr>
        <w:tc>
          <w:tcPr>
            <w:tcW w:w="1530" w:type="dxa"/>
            <w:vAlign w:val="bottom"/>
          </w:tcPr>
          <w:p w:rsidR="00305A19" w:rsidRPr="00020155" w:rsidRDefault="00305A19" w:rsidP="00305A19">
            <w:pPr>
              <w:pStyle w:val="23"/>
              <w:spacing w:line="240" w:lineRule="auto"/>
              <w:ind w:firstLine="0"/>
              <w:jc w:val="center"/>
              <w:rPr>
                <w:rFonts w:ascii="GHEA Grapalat" w:hAnsi="GHEA Grapalat"/>
                <w:color w:val="000000"/>
              </w:rPr>
            </w:pPr>
            <w:r w:rsidRPr="00E1101F">
              <w:rPr>
                <w:rFonts w:ascii="GHEA Grapalat" w:hAnsi="GHEA Grapalat"/>
                <w:color w:val="000000"/>
              </w:rPr>
              <w:t>19</w:t>
            </w:r>
          </w:p>
        </w:tc>
        <w:tc>
          <w:tcPr>
            <w:tcW w:w="1246" w:type="dxa"/>
            <w:vAlign w:val="center"/>
          </w:tcPr>
          <w:p w:rsidR="00305A19" w:rsidRPr="00E1101F" w:rsidRDefault="00305A19" w:rsidP="00305A19">
            <w:pPr>
              <w:pStyle w:val="23"/>
              <w:spacing w:line="240" w:lineRule="auto"/>
              <w:ind w:firstLine="0"/>
              <w:jc w:val="center"/>
              <w:rPr>
                <w:rFonts w:ascii="GHEA Grapalat" w:hAnsi="GHEA Grapalat"/>
                <w:color w:val="000000"/>
              </w:rPr>
            </w:pPr>
            <w:r>
              <w:rPr>
                <w:rFonts w:ascii="GHEA Grapalat" w:hAnsi="GHEA Grapalat"/>
                <w:color w:val="000000"/>
              </w:rPr>
              <w:t>29580</w:t>
            </w:r>
          </w:p>
        </w:tc>
        <w:tc>
          <w:tcPr>
            <w:tcW w:w="6458" w:type="dxa"/>
          </w:tcPr>
          <w:p w:rsidR="00305A19" w:rsidRPr="00020155" w:rsidRDefault="00305A19" w:rsidP="00305A19">
            <w:pPr>
              <w:rPr>
                <w:rFonts w:ascii="GHEA Grapalat" w:hAnsi="GHEA Grapalat"/>
                <w:sz w:val="20"/>
                <w:szCs w:val="20"/>
              </w:rPr>
            </w:pPr>
            <w:r w:rsidRPr="00996F2A">
              <w:rPr>
                <w:rFonts w:ascii="GHEA Grapalat" w:hAnsi="GHEA Grapalat"/>
                <w:sz w:val="20"/>
                <w:szCs w:val="20"/>
              </w:rPr>
              <w:t>Томатная паста</w:t>
            </w:r>
          </w:p>
        </w:tc>
      </w:tr>
    </w:tbl>
    <w:p w:rsidR="00305A19" w:rsidRPr="00996F2A" w:rsidRDefault="00305A19" w:rsidP="00305A19">
      <w:pPr>
        <w:pStyle w:val="23"/>
        <w:widowControl w:val="0"/>
        <w:spacing w:after="160" w:line="240" w:lineRule="auto"/>
        <w:ind w:firstLine="567"/>
        <w:rPr>
          <w:rFonts w:ascii="GHEA Grapalat" w:hAnsi="GHEA Grapalat"/>
        </w:rPr>
      </w:pPr>
      <w:r w:rsidRPr="00996F2A">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трафикинг людей, создание преступного сообщества или участие </w:t>
      </w:r>
      <w:r w:rsidRPr="009044F1">
        <w:rPr>
          <w:rFonts w:ascii="GHEA Grapalat" w:hAnsi="GHEA Grapalat"/>
        </w:rPr>
        <w:lastRenderedPageBreak/>
        <w:t>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lastRenderedPageBreak/>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w:t>
      </w:r>
      <w:r w:rsidRPr="009044F1">
        <w:rPr>
          <w:rFonts w:ascii="GHEA Grapalat" w:hAnsi="GHEA Grapalat"/>
          <w:color w:val="000000"/>
        </w:rPr>
        <w:lastRenderedPageBreak/>
        <w:t>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A7428B"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7428B" w:rsidRPr="00A7428B">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A7428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w:t>
      </w:r>
      <w:r w:rsidRPr="009044F1">
        <w:rPr>
          <w:rFonts w:ascii="GHEA Grapalat" w:hAnsi="GHEA Grapalat"/>
        </w:rPr>
        <w:lastRenderedPageBreak/>
        <w:t>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7428B" w:rsidRPr="00A7428B">
        <w:rPr>
          <w:rFonts w:ascii="GHEA Grapalat" w:hAnsi="GHEA Grapalat"/>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03105" w:rsidRPr="00020155">
        <w:rPr>
          <w:rFonts w:ascii="GHEA Grapalat" w:hAnsi="GHEA Grapalat"/>
          <w:b/>
        </w:rPr>
        <w:t xml:space="preserve">г. Абовян, Студенческий округ N 3 </w:t>
      </w:r>
      <w:r w:rsidR="00103105" w:rsidRPr="00496FF6">
        <w:rPr>
          <w:rFonts w:ascii="GHEA Grapalat" w:hAnsi="GHEA Grapalat"/>
        </w:rPr>
        <w:t xml:space="preserve"> </w:t>
      </w:r>
      <w:r>
        <w:rPr>
          <w:rFonts w:ascii="GHEA Grapalat" w:hAnsi="GHEA Grapalat"/>
          <w:sz w:val="24"/>
          <w:szCs w:val="24"/>
        </w:rPr>
        <w:t>не позднее</w:t>
      </w:r>
      <w:r w:rsidRPr="00103105">
        <w:rPr>
          <w:rFonts w:ascii="GHEA Grapalat" w:hAnsi="GHEA Grapalat"/>
          <w:sz w:val="24"/>
          <w:szCs w:val="24"/>
        </w:rPr>
        <w:t>, чем "</w:t>
      </w:r>
      <w:r w:rsidR="00103105" w:rsidRPr="00103105">
        <w:rPr>
          <w:rFonts w:ascii="GHEA Grapalat" w:hAnsi="GHEA Grapalat"/>
          <w:sz w:val="24"/>
          <w:szCs w:val="24"/>
        </w:rPr>
        <w:t>7</w:t>
      </w:r>
      <w:r w:rsidRPr="00103105">
        <w:rPr>
          <w:rFonts w:ascii="GHEA Grapalat" w:hAnsi="GHEA Grapalat"/>
          <w:sz w:val="24"/>
          <w:szCs w:val="24"/>
        </w:rPr>
        <w:t>" часов "</w:t>
      </w:r>
      <w:r w:rsidR="00103105" w:rsidRPr="00103105">
        <w:rPr>
          <w:rFonts w:ascii="GHEA Grapalat" w:hAnsi="GHEA Grapalat"/>
          <w:sz w:val="24"/>
          <w:szCs w:val="24"/>
        </w:rPr>
        <w:t>12:00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03105">
        <w:rPr>
          <w:rFonts w:ascii="GHEA Grapalat" w:hAnsi="GHEA Grapalat"/>
          <w:sz w:val="24"/>
          <w:szCs w:val="24"/>
        </w:rPr>
        <w:t>Э</w:t>
      </w:r>
      <w:r>
        <w:rPr>
          <w:rFonts w:ascii="GHEA Grapalat" w:hAnsi="GHEA Grapalat"/>
          <w:sz w:val="24"/>
          <w:szCs w:val="24"/>
        </w:rPr>
        <w:t>.</w:t>
      </w:r>
      <w:r w:rsidR="00103105">
        <w:rPr>
          <w:rFonts w:ascii="GHEA Grapalat" w:hAnsi="GHEA Grapalat"/>
          <w:sz w:val="24"/>
          <w:szCs w:val="24"/>
        </w:rPr>
        <w:t xml:space="preserve"> </w:t>
      </w:r>
      <w:r>
        <w:rPr>
          <w:rFonts w:ascii="GHEA Grapalat" w:hAnsi="GHEA Grapalat"/>
          <w:sz w:val="24"/>
          <w:szCs w:val="24"/>
        </w:rPr>
        <w:t xml:space="preserve"> </w:t>
      </w:r>
      <w:r w:rsidR="00103105">
        <w:rPr>
          <w:rFonts w:ascii="GHEA Grapalat" w:hAnsi="GHEA Grapalat"/>
          <w:sz w:val="24"/>
          <w:szCs w:val="24"/>
        </w:rPr>
        <w:t xml:space="preserve">Григоряну.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Pr>
          <w:rFonts w:ascii="GHEA Grapalat" w:hAnsi="GHEA Grapalat" w:cs="Sylfaen"/>
          <w:sz w:val="24"/>
          <w:szCs w:val="24"/>
        </w:rPr>
        <w:lastRenderedPageBreak/>
        <w:t>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лумы </w:t>
      </w:r>
      <w:r w:rsidR="00413595">
        <w:rPr>
          <w:rFonts w:ascii="GHEA Grapalat" w:hAnsi="GHEA Grapalat"/>
          <w:sz w:val="24"/>
          <w:szCs w:val="24"/>
        </w:rPr>
        <w:lastRenderedPageBreak/>
        <w:t>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103105">
        <w:rPr>
          <w:rFonts w:ascii="GHEA Grapalat" w:hAnsi="GHEA Grapalat"/>
          <w:b/>
          <w:sz w:val="24"/>
          <w:szCs w:val="24"/>
        </w:rPr>
        <w:t>"</w:t>
      </w:r>
      <w:r w:rsidR="00103105" w:rsidRPr="00103105">
        <w:rPr>
          <w:rFonts w:ascii="GHEA Grapalat" w:hAnsi="GHEA Grapalat"/>
          <w:b/>
          <w:sz w:val="24"/>
          <w:szCs w:val="24"/>
        </w:rPr>
        <w:t>7</w:t>
      </w:r>
      <w:r w:rsidRPr="00103105">
        <w:rPr>
          <w:rFonts w:ascii="GHEA Grapalat" w:hAnsi="GHEA Grapalat"/>
          <w:b/>
          <w:sz w:val="24"/>
          <w:szCs w:val="24"/>
        </w:rPr>
        <w:t>"-ый день в "</w:t>
      </w:r>
      <w:r w:rsidR="00103105" w:rsidRPr="00103105">
        <w:rPr>
          <w:rFonts w:ascii="GHEA Grapalat" w:hAnsi="GHEA Grapalat"/>
          <w:b/>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w:t>
      </w:r>
      <w:bookmarkStart w:id="3" w:name="_GoBack"/>
      <w:bookmarkEnd w:id="3"/>
      <w:r>
        <w:rPr>
          <w:rFonts w:ascii="GHEA Grapalat" w:hAnsi="GHEA Grapalat"/>
        </w:rPr>
        <w:t>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w:t>
      </w:r>
      <w:r>
        <w:rPr>
          <w:rFonts w:ascii="GHEA Grapalat" w:hAnsi="GHEA Grapalat"/>
        </w:rPr>
        <w:lastRenderedPageBreak/>
        <w:t>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7428B">
        <w:rPr>
          <w:rFonts w:ascii="GHEA Grapalat" w:hAnsi="GHEA Grapalat"/>
          <w:i w:val="0"/>
          <w:sz w:val="24"/>
          <w:szCs w:val="24"/>
        </w:rPr>
        <w:t xml:space="preserve">ЦБ </w:t>
      </w:r>
      <w:r w:rsidR="003C78D9">
        <w:rPr>
          <w:rStyle w:val="af6"/>
          <w:rFonts w:ascii="GHEA Grapalat" w:hAnsi="GHEA Grapalat"/>
          <w:i w:val="0"/>
          <w:sz w:val="24"/>
          <w:szCs w:val="24"/>
        </w:rPr>
        <w:footnoteReference w:customMarkFollows="1" w:id="3"/>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w:t>
      </w:r>
      <w:r w:rsidRPr="009044F1">
        <w:rPr>
          <w:rFonts w:ascii="GHEA Grapalat" w:hAnsi="GHEA Grapalat"/>
          <w:sz w:val="24"/>
          <w:szCs w:val="24"/>
        </w:rPr>
        <w:lastRenderedPageBreak/>
        <w:t>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r w:rsidRPr="009044F1">
        <w:rPr>
          <w:rFonts w:ascii="GHEA Grapalat" w:hAnsi="GHEA Grapalat"/>
          <w:sz w:val="24"/>
          <w:szCs w:val="24"/>
        </w:rPr>
        <w:lastRenderedPageBreak/>
        <w:t>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w:t>
      </w:r>
      <w:r w:rsidR="00C20AD3" w:rsidRPr="00637CD2">
        <w:rPr>
          <w:rFonts w:ascii="GHEA Grapalat" w:hAnsi="GHEA Grapalat" w:cs="Sylfaen"/>
        </w:rPr>
        <w:lastRenderedPageBreak/>
        <w:t>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lastRenderedPageBreak/>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A7428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w:t>
      </w:r>
      <w:r w:rsidRPr="00747338">
        <w:rPr>
          <w:rFonts w:ascii="GHEA Grapalat" w:hAnsi="GHEA Grapalat"/>
          <w:sz w:val="24"/>
          <w:szCs w:val="24"/>
        </w:rPr>
        <w:lastRenderedPageBreak/>
        <w:t>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305A19" w:rsidRPr="00996F2A" w:rsidRDefault="00305A19" w:rsidP="00305A19">
      <w:pPr>
        <w:widowControl w:val="0"/>
        <w:tabs>
          <w:tab w:val="left" w:pos="1276"/>
        </w:tabs>
        <w:spacing w:after="160"/>
        <w:ind w:firstLine="567"/>
        <w:jc w:val="both"/>
        <w:rPr>
          <w:rFonts w:ascii="GHEA Grapalat" w:hAnsi="GHEA Grapalat"/>
          <w:sz w:val="20"/>
          <w:szCs w:val="20"/>
        </w:rPr>
      </w:pPr>
      <w:r w:rsidRPr="00996F2A">
        <w:rPr>
          <w:rFonts w:ascii="GHEA Grapalat" w:hAnsi="GHEA Grapalat"/>
          <w:sz w:val="20"/>
          <w:szCs w:val="20"/>
        </w:rPr>
        <w:t>10.1.</w:t>
      </w:r>
      <w:r w:rsidRPr="00996F2A">
        <w:rPr>
          <w:rFonts w:ascii="GHEA Grapalat" w:hAnsi="GHEA Grapalat"/>
          <w:sz w:val="20"/>
          <w:szCs w:val="20"/>
        </w:rPr>
        <w:tab/>
      </w:r>
      <w:r w:rsidRPr="00996F2A">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996F2A">
        <w:rPr>
          <w:rFonts w:ascii="GHEA Grapalat" w:hAnsi="GHEA Grapalat"/>
          <w:sz w:val="20"/>
          <w:szCs w:val="20"/>
        </w:rPr>
        <w:t xml:space="preserve"> </w:t>
      </w:r>
      <w:r w:rsidRPr="00996F2A">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r w:rsidRPr="00996F2A">
        <w:rPr>
          <w:rFonts w:ascii="GHEA Grapalat" w:hAnsi="GHEA Grapalat"/>
          <w:sz w:val="20"/>
          <w:szCs w:val="20"/>
        </w:rPr>
        <w:t>.</w:t>
      </w:r>
    </w:p>
    <w:p w:rsidR="00305A19" w:rsidRPr="00996F2A" w:rsidRDefault="00305A19" w:rsidP="00305A19">
      <w:pPr>
        <w:widowControl w:val="0"/>
        <w:tabs>
          <w:tab w:val="left" w:pos="1276"/>
        </w:tabs>
        <w:spacing w:after="160"/>
        <w:ind w:firstLine="567"/>
        <w:jc w:val="both"/>
        <w:rPr>
          <w:rFonts w:ascii="GHEA Grapalat" w:hAnsi="GHEA Grapalat"/>
          <w:sz w:val="20"/>
          <w:szCs w:val="20"/>
          <w:lang w:val="hy-AM"/>
        </w:rPr>
      </w:pPr>
      <w:r w:rsidRPr="00996F2A">
        <w:rPr>
          <w:rFonts w:ascii="GHEA Grapalat" w:hAnsi="GHEA Grapalat"/>
          <w:sz w:val="20"/>
          <w:szCs w:val="20"/>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w:t>
      </w:r>
      <w:r w:rsidRPr="00996F2A">
        <w:rPr>
          <w:rFonts w:ascii="GHEA Grapalat" w:hAnsi="GHEA Grapalat"/>
          <w:sz w:val="20"/>
          <w:szCs w:val="20"/>
        </w:rPr>
        <w:lastRenderedPageBreak/>
        <w:t>контракта.</w:t>
      </w:r>
    </w:p>
    <w:p w:rsidR="00305A19" w:rsidRPr="00996F2A" w:rsidRDefault="00305A19" w:rsidP="00305A19">
      <w:pPr>
        <w:widowControl w:val="0"/>
        <w:tabs>
          <w:tab w:val="left" w:pos="1276"/>
        </w:tabs>
        <w:spacing w:after="160"/>
        <w:ind w:firstLine="567"/>
        <w:jc w:val="both"/>
        <w:rPr>
          <w:rFonts w:ascii="GHEA Grapalat" w:hAnsi="GHEA Grapalat" w:cs="Sylfaen"/>
          <w:sz w:val="20"/>
          <w:szCs w:val="20"/>
        </w:rPr>
      </w:pPr>
      <w:r w:rsidRPr="00996F2A">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996F2A">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996F2A">
        <w:rPr>
          <w:rFonts w:ascii="GHEA Grapalat" w:hAnsi="GHEA Grapalat" w:cs="Sylfaen"/>
          <w:sz w:val="20"/>
          <w:szCs w:val="20"/>
        </w:rPr>
        <w:t>с учетом требований абзаца «в» подпункта 1 пункта 32 Порядка</w:t>
      </w:r>
      <w:r w:rsidRPr="00996F2A">
        <w:rPr>
          <w:rFonts w:ascii="GHEA Grapalat" w:hAnsi="GHEA Grapalat"/>
          <w:color w:val="000000" w:themeColor="text1"/>
          <w:sz w:val="20"/>
          <w:szCs w:val="20"/>
        </w:rPr>
        <w:t xml:space="preserve">. </w:t>
      </w:r>
      <w:r w:rsidRPr="00996F2A">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996F2A">
        <w:rPr>
          <w:rFonts w:ascii="Calibri" w:hAnsi="Calibri" w:cs="Calibri"/>
          <w:sz w:val="20"/>
          <w:szCs w:val="20"/>
        </w:rPr>
        <w:t> </w:t>
      </w:r>
      <w:r w:rsidRPr="00996F2A">
        <w:rPr>
          <w:rFonts w:ascii="GHEA Grapalat" w:hAnsi="GHEA Grapalat" w:cs="GHEA Grapalat"/>
          <w:sz w:val="20"/>
          <w:szCs w:val="20"/>
        </w:rPr>
        <w:t>«</w:t>
      </w:r>
      <w:r w:rsidRPr="00996F2A">
        <w:rPr>
          <w:rFonts w:ascii="GHEA Grapalat" w:hAnsi="GHEA Grapalat" w:cs="Sylfaen"/>
          <w:sz w:val="20"/>
          <w:szCs w:val="20"/>
        </w:rPr>
        <w:t>900008000698</w:t>
      </w:r>
      <w:r w:rsidRPr="00996F2A">
        <w:rPr>
          <w:rFonts w:ascii="GHEA Grapalat" w:hAnsi="GHEA Grapalat" w:cs="GHEA Grapalat"/>
          <w:sz w:val="20"/>
          <w:szCs w:val="20"/>
        </w:rPr>
        <w:t>»</w:t>
      </w:r>
      <w:r w:rsidRPr="00996F2A">
        <w:rPr>
          <w:rFonts w:ascii="GHEA Grapalat" w:hAnsi="GHEA Grapalat" w:cs="Sylfaen"/>
          <w:sz w:val="20"/>
          <w:szCs w:val="20"/>
        </w:rPr>
        <w:t xml:space="preserve"> </w:t>
      </w:r>
      <w:r w:rsidRPr="00996F2A">
        <w:rPr>
          <w:rFonts w:ascii="GHEA Grapalat" w:hAnsi="GHEA Grapalat" w:cs="GHEA Grapalat"/>
          <w:sz w:val="20"/>
          <w:szCs w:val="20"/>
        </w:rPr>
        <w:t>открытый</w:t>
      </w:r>
      <w:r w:rsidRPr="00996F2A">
        <w:rPr>
          <w:rFonts w:ascii="GHEA Grapalat" w:hAnsi="GHEA Grapalat" w:cs="Sylfaen"/>
          <w:sz w:val="20"/>
          <w:szCs w:val="20"/>
        </w:rPr>
        <w:t xml:space="preserve"> </w:t>
      </w:r>
      <w:r w:rsidRPr="00996F2A">
        <w:rPr>
          <w:rFonts w:ascii="GHEA Grapalat" w:hAnsi="GHEA Grapalat" w:cs="GHEA Grapalat"/>
          <w:sz w:val="20"/>
          <w:szCs w:val="20"/>
        </w:rPr>
        <w:t>в</w:t>
      </w:r>
      <w:r w:rsidRPr="00996F2A">
        <w:rPr>
          <w:rFonts w:ascii="GHEA Grapalat" w:hAnsi="GHEA Grapalat" w:cs="Sylfaen"/>
          <w:sz w:val="20"/>
          <w:szCs w:val="20"/>
        </w:rPr>
        <w:t xml:space="preserve"> </w:t>
      </w:r>
      <w:r w:rsidRPr="00996F2A">
        <w:rPr>
          <w:rFonts w:ascii="GHEA Grapalat" w:hAnsi="GHEA Grapalat" w:cs="GHEA Grapalat"/>
          <w:sz w:val="20"/>
          <w:szCs w:val="20"/>
        </w:rPr>
        <w:t>Центральном</w:t>
      </w:r>
      <w:r w:rsidRPr="00996F2A">
        <w:rPr>
          <w:rFonts w:ascii="GHEA Grapalat" w:hAnsi="GHEA Grapalat" w:cs="Sylfaen"/>
          <w:sz w:val="20"/>
          <w:szCs w:val="20"/>
        </w:rPr>
        <w:t xml:space="preserve"> </w:t>
      </w:r>
      <w:r w:rsidRPr="00996F2A">
        <w:rPr>
          <w:rFonts w:ascii="GHEA Grapalat" w:hAnsi="GHEA Grapalat" w:cs="GHEA Grapalat"/>
          <w:sz w:val="20"/>
          <w:szCs w:val="20"/>
        </w:rPr>
        <w:t>казначействе</w:t>
      </w:r>
      <w:r w:rsidRPr="00996F2A">
        <w:rPr>
          <w:rFonts w:ascii="GHEA Grapalat" w:hAnsi="GHEA Grapalat" w:cs="Sylfaen"/>
          <w:sz w:val="20"/>
          <w:szCs w:val="20"/>
        </w:rPr>
        <w:t xml:space="preserve"> </w:t>
      </w:r>
      <w:r w:rsidRPr="00996F2A">
        <w:rPr>
          <w:rFonts w:ascii="GHEA Grapalat" w:hAnsi="GHEA Grapalat" w:cs="GHEA Grapalat"/>
          <w:sz w:val="20"/>
          <w:szCs w:val="20"/>
        </w:rPr>
        <w:t>на</w:t>
      </w:r>
      <w:r w:rsidRPr="00996F2A">
        <w:rPr>
          <w:rFonts w:ascii="GHEA Grapalat" w:hAnsi="GHEA Grapalat" w:cs="Sylfaen"/>
          <w:sz w:val="20"/>
          <w:szCs w:val="20"/>
        </w:rPr>
        <w:t xml:space="preserve"> </w:t>
      </w:r>
      <w:r w:rsidRPr="00996F2A">
        <w:rPr>
          <w:rFonts w:ascii="GHEA Grapalat" w:hAnsi="GHEA Grapalat" w:cs="GHEA Grapalat"/>
          <w:sz w:val="20"/>
          <w:szCs w:val="20"/>
        </w:rPr>
        <w:t>имя</w:t>
      </w:r>
      <w:r w:rsidRPr="00996F2A">
        <w:rPr>
          <w:rFonts w:ascii="GHEA Grapalat" w:hAnsi="GHEA Grapalat" w:cs="Sylfaen"/>
          <w:sz w:val="20"/>
          <w:szCs w:val="20"/>
        </w:rPr>
        <w:t xml:space="preserve"> </w:t>
      </w:r>
      <w:r w:rsidRPr="00996F2A">
        <w:rPr>
          <w:rFonts w:ascii="GHEA Grapalat" w:hAnsi="GHEA Grapalat" w:cs="GHEA Grapalat"/>
          <w:sz w:val="20"/>
          <w:szCs w:val="20"/>
        </w:rPr>
        <w:t>уполномоченного</w:t>
      </w:r>
      <w:r w:rsidRPr="00996F2A">
        <w:rPr>
          <w:rFonts w:ascii="GHEA Grapalat" w:hAnsi="GHEA Grapalat" w:cs="Sylfaen"/>
          <w:sz w:val="20"/>
          <w:szCs w:val="20"/>
        </w:rPr>
        <w:t xml:space="preserve"> </w:t>
      </w:r>
      <w:r w:rsidRPr="00996F2A">
        <w:rPr>
          <w:rFonts w:ascii="GHEA Grapalat" w:hAnsi="GHEA Grapalat" w:cs="GHEA Grapalat"/>
          <w:sz w:val="20"/>
          <w:szCs w:val="20"/>
        </w:rPr>
        <w:t>органа</w:t>
      </w:r>
      <w:r w:rsidRPr="00996F2A">
        <w:rPr>
          <w:rFonts w:ascii="GHEA Grapalat" w:hAnsi="GHEA Grapalat" w:cs="Sylfaen"/>
          <w:sz w:val="20"/>
          <w:szCs w:val="20"/>
        </w:rPr>
        <w:t>.</w:t>
      </w:r>
    </w:p>
    <w:p w:rsidR="00305A19" w:rsidRPr="00996F2A" w:rsidRDefault="00305A19" w:rsidP="00305A19">
      <w:pPr>
        <w:widowControl w:val="0"/>
        <w:tabs>
          <w:tab w:val="left" w:pos="1276"/>
        </w:tabs>
        <w:spacing w:after="160"/>
        <w:ind w:firstLine="567"/>
        <w:jc w:val="both"/>
        <w:rPr>
          <w:rFonts w:ascii="GHEA Grapalat" w:hAnsi="GHEA Grapalat"/>
          <w:sz w:val="20"/>
          <w:szCs w:val="20"/>
        </w:rPr>
      </w:pPr>
      <w:r w:rsidRPr="00996F2A">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05A19" w:rsidRPr="00996F2A" w:rsidRDefault="00305A19" w:rsidP="00305A19">
      <w:pPr>
        <w:widowControl w:val="0"/>
        <w:tabs>
          <w:tab w:val="left" w:pos="1276"/>
        </w:tabs>
        <w:spacing w:after="160"/>
        <w:ind w:firstLine="567"/>
        <w:jc w:val="both"/>
        <w:rPr>
          <w:rFonts w:ascii="GHEA Grapalat" w:hAnsi="GHEA Grapalat"/>
          <w:sz w:val="20"/>
          <w:szCs w:val="20"/>
        </w:rPr>
      </w:pPr>
      <w:r w:rsidRPr="00996F2A">
        <w:rPr>
          <w:rFonts w:ascii="GHEA Grapalat" w:hAnsi="GHEA Grapalat" w:cs="Sylfaen"/>
          <w:sz w:val="20"/>
          <w:szCs w:val="20"/>
          <w:lang w:val="hy-AM"/>
        </w:rPr>
        <w:t xml:space="preserve">При этом, если договоры </w:t>
      </w:r>
      <w:r w:rsidRPr="00996F2A">
        <w:rPr>
          <w:rFonts w:ascii="GHEA Grapalat" w:hAnsi="GHEA Grapalat" w:cs="Sylfaen"/>
          <w:sz w:val="20"/>
          <w:szCs w:val="20"/>
        </w:rPr>
        <w:t>о закупке</w:t>
      </w:r>
      <w:r w:rsidRPr="00996F2A">
        <w:rPr>
          <w:rFonts w:ascii="GHEA Grapalat" w:hAnsi="GHEA Grapalat" w:cs="Sylfaen"/>
          <w:sz w:val="20"/>
          <w:szCs w:val="20"/>
          <w:lang w:val="hy-AM"/>
        </w:rPr>
        <w:t xml:space="preserve"> </w:t>
      </w:r>
      <w:r w:rsidRPr="00996F2A">
        <w:rPr>
          <w:rFonts w:ascii="GHEA Grapalat" w:hAnsi="GHEA Grapalat" w:cs="Sylfaen"/>
          <w:sz w:val="20"/>
          <w:szCs w:val="20"/>
        </w:rPr>
        <w:t>работ</w:t>
      </w:r>
      <w:r w:rsidRPr="00996F2A">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96F2A">
        <w:rPr>
          <w:rFonts w:ascii="GHEA Grapalat" w:hAnsi="GHEA Grapalat" w:cs="Sylfaen"/>
          <w:sz w:val="20"/>
          <w:szCs w:val="20"/>
        </w:rPr>
        <w:t xml:space="preserve">выделенных </w:t>
      </w:r>
      <w:r w:rsidRPr="00996F2A">
        <w:rPr>
          <w:rFonts w:ascii="GHEA Grapalat" w:hAnsi="GHEA Grapalat" w:cs="Sylfaen"/>
          <w:sz w:val="20"/>
          <w:szCs w:val="20"/>
          <w:lang w:val="hy-AM"/>
        </w:rPr>
        <w:t xml:space="preserve">финансовых </w:t>
      </w:r>
      <w:r w:rsidRPr="00996F2A">
        <w:rPr>
          <w:rFonts w:ascii="GHEA Grapalat" w:hAnsi="GHEA Grapalat" w:cs="Sylfaen"/>
          <w:sz w:val="20"/>
          <w:szCs w:val="20"/>
        </w:rPr>
        <w:t>средств</w:t>
      </w:r>
      <w:r w:rsidRPr="00996F2A">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96F2A">
        <w:rPr>
          <w:rFonts w:ascii="GHEA Grapalat" w:hAnsi="GHEA Grapalat" w:cs="Sylfaen"/>
          <w:sz w:val="20"/>
          <w:szCs w:val="20"/>
        </w:rPr>
        <w:t>.</w:t>
      </w:r>
    </w:p>
    <w:p w:rsidR="00305A19" w:rsidRPr="00996F2A" w:rsidRDefault="00305A19" w:rsidP="00305A19">
      <w:pPr>
        <w:widowControl w:val="0"/>
        <w:tabs>
          <w:tab w:val="left" w:pos="1276"/>
        </w:tabs>
        <w:spacing w:after="160"/>
        <w:ind w:firstLine="567"/>
        <w:jc w:val="both"/>
        <w:rPr>
          <w:rFonts w:ascii="GHEA Grapalat" w:hAnsi="GHEA Grapalat" w:cs="Sylfaen"/>
          <w:sz w:val="20"/>
          <w:szCs w:val="20"/>
        </w:rPr>
      </w:pPr>
      <w:r w:rsidRPr="00996F2A">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05A19" w:rsidRPr="00996F2A" w:rsidRDefault="00305A19" w:rsidP="00305A19">
      <w:pPr>
        <w:widowControl w:val="0"/>
        <w:tabs>
          <w:tab w:val="left" w:pos="1276"/>
        </w:tabs>
        <w:spacing w:after="160"/>
        <w:ind w:firstLine="567"/>
        <w:jc w:val="both"/>
        <w:rPr>
          <w:rFonts w:ascii="GHEA Grapalat" w:hAnsi="GHEA Grapalat"/>
          <w:sz w:val="20"/>
          <w:szCs w:val="20"/>
        </w:rPr>
      </w:pPr>
      <w:r w:rsidRPr="00996F2A">
        <w:rPr>
          <w:rFonts w:ascii="GHEA Grapalat" w:hAnsi="GHEA Grapalat"/>
          <w:sz w:val="20"/>
          <w:szCs w:val="20"/>
        </w:rPr>
        <w:t>10.3.</w:t>
      </w:r>
      <w:r w:rsidRPr="00996F2A">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одностороннем порядке утвержденного заявления-в виде неустойки (приложение 5.1) или наличных денег</w:t>
      </w:r>
      <w:r w:rsidRPr="00996F2A" w:rsidDel="00722A7B">
        <w:rPr>
          <w:rFonts w:ascii="GHEA Grapalat" w:hAnsi="GHEA Grapalat"/>
          <w:sz w:val="20"/>
          <w:szCs w:val="20"/>
        </w:rPr>
        <w:t xml:space="preserve"> </w:t>
      </w:r>
      <w:r w:rsidRPr="00996F2A">
        <w:rPr>
          <w:rFonts w:ascii="GHEA Grapalat" w:hAnsi="GHEA Grapalat"/>
          <w:sz w:val="20"/>
          <w:szCs w:val="20"/>
        </w:rPr>
        <w:t>.</w:t>
      </w:r>
    </w:p>
    <w:p w:rsidR="00305A19" w:rsidRPr="00996F2A" w:rsidRDefault="00305A19" w:rsidP="00305A19">
      <w:pPr>
        <w:widowControl w:val="0"/>
        <w:tabs>
          <w:tab w:val="left" w:pos="1276"/>
        </w:tabs>
        <w:spacing w:after="160"/>
        <w:ind w:firstLine="567"/>
        <w:jc w:val="both"/>
        <w:rPr>
          <w:rFonts w:ascii="GHEA Grapalat" w:hAnsi="GHEA Grapalat"/>
          <w:sz w:val="20"/>
          <w:szCs w:val="20"/>
        </w:rPr>
      </w:pPr>
      <w:r w:rsidRPr="00996F2A">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996F2A">
        <w:rPr>
          <w:rFonts w:ascii="GHEA Grapalat" w:hAnsi="GHEA Grapalat" w:cs="Sylfaen"/>
          <w:sz w:val="20"/>
          <w:szCs w:val="20"/>
        </w:rPr>
        <w:t xml:space="preserve">то он может предоставить обеспечение договора как </w:t>
      </w:r>
      <w:r w:rsidRPr="00996F2A">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996F2A">
        <w:rPr>
          <w:rFonts w:ascii="GHEA Grapalat" w:hAnsi="GHEA Grapalat" w:cs="Sylfaen"/>
          <w:sz w:val="20"/>
          <w:szCs w:val="20"/>
        </w:rPr>
        <w:t>к сумме цен закупок представленных лотов</w:t>
      </w:r>
      <w:r w:rsidRPr="00996F2A">
        <w:rPr>
          <w:rFonts w:ascii="GHEA Grapalat" w:hAnsi="GHEA Grapalat"/>
          <w:color w:val="FF0000"/>
          <w:sz w:val="20"/>
          <w:szCs w:val="20"/>
        </w:rPr>
        <w:t xml:space="preserve"> </w:t>
      </w:r>
      <w:r w:rsidRPr="00996F2A">
        <w:rPr>
          <w:rFonts w:ascii="GHEA Grapalat" w:hAnsi="GHEA Grapalat"/>
          <w:color w:val="000000" w:themeColor="text1"/>
          <w:sz w:val="20"/>
          <w:szCs w:val="20"/>
        </w:rPr>
        <w:t>с учетом требований 9-ого подпункта 32-ого пункта</w:t>
      </w:r>
      <w:r w:rsidRPr="00996F2A">
        <w:rPr>
          <w:rFonts w:ascii="GHEA Grapalat" w:hAnsi="GHEA Grapalat"/>
          <w:sz w:val="20"/>
          <w:szCs w:val="20"/>
        </w:rPr>
        <w:t xml:space="preserve">. </w:t>
      </w:r>
    </w:p>
    <w:p w:rsidR="00305A19" w:rsidRPr="00996F2A" w:rsidRDefault="00305A19" w:rsidP="00305A19">
      <w:pPr>
        <w:widowControl w:val="0"/>
        <w:tabs>
          <w:tab w:val="left" w:pos="1276"/>
        </w:tabs>
        <w:spacing w:after="160"/>
        <w:ind w:firstLine="567"/>
        <w:jc w:val="both"/>
        <w:rPr>
          <w:rFonts w:ascii="GHEA Grapalat" w:hAnsi="GHEA Grapalat"/>
          <w:sz w:val="20"/>
          <w:szCs w:val="20"/>
          <w:lang w:val="hy-AM"/>
        </w:rPr>
      </w:pPr>
      <w:r w:rsidRPr="00996F2A">
        <w:rPr>
          <w:rFonts w:ascii="GHEA Grapalat" w:hAnsi="GHEA Grapalat"/>
          <w:sz w:val="20"/>
          <w:szCs w:val="20"/>
        </w:rPr>
        <w:t>.</w:t>
      </w:r>
    </w:p>
    <w:p w:rsidR="00305A19" w:rsidRPr="00996F2A" w:rsidRDefault="00305A19" w:rsidP="00305A19">
      <w:pPr>
        <w:widowControl w:val="0"/>
        <w:tabs>
          <w:tab w:val="left" w:pos="1276"/>
        </w:tabs>
        <w:spacing w:after="160"/>
        <w:ind w:firstLine="567"/>
        <w:jc w:val="both"/>
        <w:rPr>
          <w:rFonts w:ascii="GHEA Grapalat" w:hAnsi="GHEA Grapalat"/>
          <w:sz w:val="20"/>
          <w:szCs w:val="20"/>
        </w:rPr>
      </w:pPr>
      <w:r w:rsidRPr="00996F2A">
        <w:rPr>
          <w:rFonts w:ascii="GHEA Grapalat" w:hAnsi="GHEA Grapalat"/>
          <w:sz w:val="20"/>
          <w:szCs w:val="20"/>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305A19" w:rsidRPr="00996F2A" w:rsidRDefault="00305A19" w:rsidP="00305A19">
      <w:pPr>
        <w:widowControl w:val="0"/>
        <w:tabs>
          <w:tab w:val="left" w:pos="1276"/>
        </w:tabs>
        <w:spacing w:after="160"/>
        <w:ind w:firstLine="567"/>
        <w:jc w:val="both"/>
        <w:rPr>
          <w:rFonts w:ascii="GHEA Grapalat" w:hAnsi="GHEA Grapalat"/>
          <w:sz w:val="20"/>
          <w:szCs w:val="20"/>
        </w:rPr>
      </w:pPr>
      <w:r w:rsidRPr="00996F2A">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996F2A">
        <w:rPr>
          <w:rFonts w:ascii="Calibri" w:hAnsi="Calibri" w:cs="Calibri"/>
          <w:sz w:val="20"/>
          <w:szCs w:val="20"/>
        </w:rPr>
        <w:t> </w:t>
      </w:r>
      <w:r w:rsidRPr="00996F2A">
        <w:rPr>
          <w:rFonts w:ascii="GHEA Grapalat" w:hAnsi="GHEA Grapalat"/>
          <w:sz w:val="20"/>
          <w:szCs w:val="20"/>
        </w:rPr>
        <w:t>"900008000664", открытый в Центральном казначействе на имя уполномоченного органа.</w:t>
      </w:r>
    </w:p>
    <w:p w:rsidR="00305A19" w:rsidRPr="00996F2A" w:rsidRDefault="00305A19" w:rsidP="00305A19">
      <w:pPr>
        <w:widowControl w:val="0"/>
        <w:tabs>
          <w:tab w:val="left" w:pos="1276"/>
        </w:tabs>
        <w:spacing w:after="160"/>
        <w:ind w:firstLine="567"/>
        <w:jc w:val="both"/>
        <w:rPr>
          <w:rFonts w:ascii="GHEA Grapalat" w:hAnsi="GHEA Grapalat" w:cs="Sylfaen"/>
          <w:sz w:val="20"/>
          <w:szCs w:val="20"/>
        </w:rPr>
      </w:pPr>
      <w:r w:rsidRPr="00996F2A">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996F2A">
        <w:rPr>
          <w:rFonts w:ascii="GHEA Grapalat" w:hAnsi="GHEA Grapalat"/>
          <w:sz w:val="20"/>
          <w:szCs w:val="20"/>
          <w:lang w:val="hy-AM"/>
        </w:rPr>
        <w:t xml:space="preserve"> </w:t>
      </w:r>
      <w:r w:rsidRPr="00996F2A">
        <w:rPr>
          <w:rFonts w:ascii="GHEA Grapalat" w:hAnsi="GHEA Grapalat" w:cs="Sylfaen"/>
          <w:sz w:val="20"/>
          <w:szCs w:val="20"/>
        </w:rPr>
        <w:t xml:space="preserve">предусмотренные финансовые средства превышают </w:t>
      </w:r>
      <w:r w:rsidRPr="00996F2A">
        <w:rPr>
          <w:rFonts w:ascii="GHEA Grapalat" w:hAnsi="GHEA Grapalat" w:cs="Sylfaen"/>
          <w:sz w:val="20"/>
          <w:szCs w:val="20"/>
          <w:lang w:val="hy-AM"/>
        </w:rPr>
        <w:t>25</w:t>
      </w:r>
      <w:r w:rsidRPr="00996F2A">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sidRPr="00996F2A">
        <w:rPr>
          <w:rFonts w:ascii="GHEA Grapalat" w:hAnsi="GHEA Grapalat" w:cs="Sylfaen"/>
          <w:sz w:val="20"/>
          <w:szCs w:val="20"/>
        </w:rPr>
        <w:lastRenderedPageBreak/>
        <w:t>неустойки или наличных денег</w:t>
      </w:r>
    </w:p>
    <w:p w:rsidR="00305A19" w:rsidRPr="00996F2A" w:rsidRDefault="00305A19" w:rsidP="00305A19">
      <w:pPr>
        <w:widowControl w:val="0"/>
        <w:tabs>
          <w:tab w:val="left" w:pos="1276"/>
        </w:tabs>
        <w:spacing w:after="160"/>
        <w:ind w:firstLine="567"/>
        <w:jc w:val="both"/>
        <w:rPr>
          <w:rFonts w:ascii="GHEA Grapalat" w:hAnsi="GHEA Grapalat"/>
          <w:sz w:val="20"/>
          <w:szCs w:val="20"/>
        </w:rPr>
      </w:pPr>
      <w:r w:rsidRPr="00996F2A">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305A19" w:rsidRPr="00996F2A" w:rsidRDefault="00305A19" w:rsidP="00305A19">
      <w:pPr>
        <w:widowControl w:val="0"/>
        <w:tabs>
          <w:tab w:val="left" w:pos="1134"/>
        </w:tabs>
        <w:spacing w:after="160"/>
        <w:ind w:firstLine="567"/>
        <w:jc w:val="both"/>
        <w:rPr>
          <w:rFonts w:ascii="GHEA Grapalat" w:hAnsi="GHEA Grapalat"/>
          <w:sz w:val="20"/>
          <w:szCs w:val="20"/>
        </w:rPr>
      </w:pPr>
      <w:r w:rsidRPr="00996F2A">
        <w:rPr>
          <w:rFonts w:ascii="GHEA Grapalat" w:hAnsi="GHEA Grapalat"/>
          <w:b/>
          <w:sz w:val="20"/>
          <w:szCs w:val="20"/>
        </w:rPr>
        <w:t xml:space="preserve">  </w:t>
      </w:r>
      <w:r w:rsidRPr="00996F2A">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996F2A">
        <w:rPr>
          <w:rFonts w:ascii="GHEA Grapalat" w:hAnsi="GHEA Grapalat"/>
          <w:sz w:val="20"/>
          <w:szCs w:val="20"/>
          <w:lang w:val="hy-AM"/>
        </w:rPr>
        <w:t>-</w:t>
      </w:r>
      <w:r w:rsidRPr="00996F2A">
        <w:rPr>
          <w:rFonts w:ascii="GHEA Grapalat" w:hAnsi="GHEA Grapalat"/>
          <w:sz w:val="20"/>
          <w:szCs w:val="20"/>
        </w:rPr>
        <w:t xml:space="preserve"> Министерству Финансов РА</w:t>
      </w:r>
      <w:r w:rsidRPr="00996F2A">
        <w:rPr>
          <w:rFonts w:ascii="GHEA Grapalat" w:hAnsi="GHEA Grapalat"/>
          <w:sz w:val="20"/>
          <w:szCs w:val="20"/>
          <w:lang w:val="hy-AM"/>
        </w:rPr>
        <w:t>,</w:t>
      </w:r>
      <w:r w:rsidRPr="00996F2A">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305A19" w:rsidRPr="00996F2A" w:rsidRDefault="00305A19" w:rsidP="00305A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96F2A">
        <w:rPr>
          <w:rFonts w:ascii="GHEA Grapalat" w:hAnsi="GHEA Grapalat"/>
          <w:sz w:val="20"/>
          <w:szCs w:val="20"/>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rsidR="00305A19" w:rsidRPr="00996F2A" w:rsidRDefault="00305A19" w:rsidP="00305A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96F2A">
        <w:rPr>
          <w:rFonts w:ascii="GHEA Grapalat" w:hAnsi="GHEA Grapalat"/>
          <w:sz w:val="20"/>
          <w:szCs w:val="20"/>
        </w:rPr>
        <w:t xml:space="preserve">- в случае обеспечения </w:t>
      </w:r>
      <w:r w:rsidRPr="00996F2A">
        <w:rPr>
          <w:rFonts w:ascii="GHEA Grapalat" w:hAnsi="GHEA Grapalat" w:hint="eastAsia"/>
          <w:sz w:val="20"/>
          <w:szCs w:val="20"/>
        </w:rPr>
        <w:t>представленного</w:t>
      </w:r>
      <w:r w:rsidRPr="00996F2A">
        <w:rPr>
          <w:rFonts w:ascii="GHEA Grapalat" w:hAnsi="GHEA Grapalat"/>
          <w:sz w:val="20"/>
          <w:szCs w:val="20"/>
        </w:rPr>
        <w:t xml:space="preserve"> </w:t>
      </w:r>
      <w:r w:rsidRPr="00996F2A">
        <w:rPr>
          <w:rFonts w:ascii="GHEA Grapalat" w:hAnsi="GHEA Grapalat" w:hint="eastAsia"/>
          <w:sz w:val="20"/>
          <w:szCs w:val="20"/>
        </w:rPr>
        <w:t>в</w:t>
      </w:r>
      <w:r w:rsidRPr="00996F2A">
        <w:rPr>
          <w:rFonts w:ascii="GHEA Grapalat" w:hAnsi="GHEA Grapalat"/>
          <w:sz w:val="20"/>
          <w:szCs w:val="20"/>
        </w:rPr>
        <w:t xml:space="preserve"> </w:t>
      </w:r>
      <w:r w:rsidRPr="00996F2A">
        <w:rPr>
          <w:rFonts w:ascii="GHEA Grapalat" w:hAnsi="GHEA Grapalat" w:hint="eastAsia"/>
          <w:sz w:val="20"/>
          <w:szCs w:val="20"/>
        </w:rPr>
        <w:t>форме</w:t>
      </w:r>
      <w:r w:rsidRPr="00996F2A">
        <w:rPr>
          <w:rFonts w:ascii="GHEA Grapalat" w:hAnsi="GHEA Grapalat"/>
          <w:sz w:val="20"/>
          <w:szCs w:val="20"/>
        </w:rPr>
        <w:t xml:space="preserve"> </w:t>
      </w:r>
      <w:r w:rsidRPr="00996F2A">
        <w:rPr>
          <w:rFonts w:ascii="GHEA Grapalat" w:hAnsi="GHEA Grapalat" w:hint="eastAsia"/>
          <w:sz w:val="20"/>
          <w:szCs w:val="20"/>
        </w:rPr>
        <w:t>наличных</w:t>
      </w:r>
      <w:r w:rsidRPr="00996F2A">
        <w:rPr>
          <w:rFonts w:ascii="GHEA Grapalat" w:hAnsi="GHEA Grapalat"/>
          <w:sz w:val="20"/>
          <w:szCs w:val="20"/>
        </w:rPr>
        <w:t xml:space="preserve"> </w:t>
      </w:r>
      <w:r w:rsidRPr="00996F2A">
        <w:rPr>
          <w:rFonts w:ascii="GHEA Grapalat" w:hAnsi="GHEA Grapalat" w:hint="eastAsia"/>
          <w:sz w:val="20"/>
          <w:szCs w:val="20"/>
        </w:rPr>
        <w:t>денег</w:t>
      </w:r>
      <w:r w:rsidRPr="00996F2A">
        <w:rPr>
          <w:rFonts w:ascii="GHEA Grapalat" w:hAnsi="GHEA Grapalat"/>
          <w:sz w:val="20"/>
          <w:szCs w:val="20"/>
        </w:rPr>
        <w:t xml:space="preserve"> - </w:t>
      </w:r>
      <w:r w:rsidRPr="00996F2A">
        <w:rPr>
          <w:rFonts w:ascii="GHEA Grapalat" w:hAnsi="GHEA Grapalat" w:hint="eastAsia"/>
          <w:sz w:val="20"/>
          <w:szCs w:val="20"/>
        </w:rPr>
        <w:t>Министерство</w:t>
      </w:r>
      <w:r w:rsidRPr="00996F2A">
        <w:rPr>
          <w:rFonts w:ascii="GHEA Grapalat" w:hAnsi="GHEA Grapalat"/>
          <w:sz w:val="20"/>
          <w:szCs w:val="20"/>
        </w:rPr>
        <w:t xml:space="preserve"> </w:t>
      </w:r>
      <w:r w:rsidRPr="00996F2A">
        <w:rPr>
          <w:rFonts w:ascii="GHEA Grapalat" w:hAnsi="GHEA Grapalat" w:hint="eastAsia"/>
          <w:sz w:val="20"/>
          <w:szCs w:val="20"/>
        </w:rPr>
        <w:t>финансов</w:t>
      </w:r>
      <w:r w:rsidRPr="00996F2A">
        <w:rPr>
          <w:rFonts w:ascii="GHEA Grapalat" w:hAnsi="GHEA Grapalat"/>
          <w:sz w:val="20"/>
          <w:szCs w:val="20"/>
        </w:rPr>
        <w:t xml:space="preserve"> </w:t>
      </w:r>
      <w:r w:rsidRPr="00996F2A">
        <w:rPr>
          <w:rFonts w:ascii="GHEA Grapalat" w:hAnsi="GHEA Grapalat" w:hint="eastAsia"/>
          <w:sz w:val="20"/>
          <w:szCs w:val="20"/>
        </w:rPr>
        <w:t>РА</w:t>
      </w:r>
      <w:r w:rsidRPr="00996F2A">
        <w:rPr>
          <w:rFonts w:ascii="GHEA Grapalat" w:hAnsi="GHEA Grapalat"/>
          <w:sz w:val="20"/>
          <w:szCs w:val="20"/>
        </w:rPr>
        <w:t xml:space="preserve"> </w:t>
      </w:r>
      <w:r w:rsidRPr="00996F2A">
        <w:rPr>
          <w:rFonts w:ascii="GHEA Grapalat" w:hAnsi="GHEA Grapalat" w:hint="eastAsia"/>
          <w:sz w:val="20"/>
          <w:szCs w:val="20"/>
        </w:rPr>
        <w:t>с</w:t>
      </w:r>
      <w:r w:rsidRPr="00996F2A">
        <w:rPr>
          <w:rFonts w:ascii="GHEA Grapalat" w:hAnsi="GHEA Grapalat"/>
          <w:sz w:val="20"/>
          <w:szCs w:val="20"/>
        </w:rPr>
        <w:t xml:space="preserve"> </w:t>
      </w:r>
      <w:r w:rsidRPr="00996F2A">
        <w:rPr>
          <w:rFonts w:ascii="GHEA Grapalat" w:hAnsi="GHEA Grapalat" w:hint="eastAsia"/>
          <w:sz w:val="20"/>
          <w:szCs w:val="20"/>
        </w:rPr>
        <w:t>приложением</w:t>
      </w:r>
      <w:r w:rsidRPr="00996F2A">
        <w:rPr>
          <w:rFonts w:ascii="GHEA Grapalat" w:hAnsi="GHEA Grapalat"/>
          <w:sz w:val="20"/>
          <w:szCs w:val="20"/>
        </w:rPr>
        <w:t xml:space="preserve"> </w:t>
      </w:r>
      <w:r w:rsidRPr="00996F2A">
        <w:rPr>
          <w:rFonts w:ascii="GHEA Grapalat" w:hAnsi="GHEA Grapalat" w:hint="eastAsia"/>
          <w:sz w:val="20"/>
          <w:szCs w:val="20"/>
        </w:rPr>
        <w:t>копии</w:t>
      </w:r>
      <w:r w:rsidRPr="00996F2A">
        <w:rPr>
          <w:rFonts w:ascii="GHEA Grapalat" w:hAnsi="GHEA Grapalat"/>
          <w:sz w:val="20"/>
          <w:szCs w:val="20"/>
        </w:rPr>
        <w:t xml:space="preserve"> </w:t>
      </w:r>
      <w:r w:rsidRPr="00996F2A">
        <w:rPr>
          <w:rFonts w:ascii="GHEA Grapalat" w:hAnsi="GHEA Grapalat" w:hint="eastAsia"/>
          <w:sz w:val="20"/>
          <w:szCs w:val="20"/>
        </w:rPr>
        <w:t>представленного</w:t>
      </w:r>
      <w:r w:rsidRPr="00996F2A">
        <w:rPr>
          <w:rFonts w:ascii="GHEA Grapalat" w:hAnsi="GHEA Grapalat"/>
          <w:sz w:val="20"/>
          <w:szCs w:val="20"/>
        </w:rPr>
        <w:t xml:space="preserve"> </w:t>
      </w:r>
      <w:r w:rsidRPr="00996F2A">
        <w:rPr>
          <w:rFonts w:ascii="GHEA Grapalat" w:hAnsi="GHEA Grapalat" w:hint="eastAsia"/>
          <w:sz w:val="20"/>
          <w:szCs w:val="20"/>
        </w:rPr>
        <w:t>в</w:t>
      </w:r>
      <w:r w:rsidRPr="00996F2A">
        <w:rPr>
          <w:rFonts w:ascii="GHEA Grapalat" w:hAnsi="GHEA Grapalat"/>
          <w:sz w:val="20"/>
          <w:szCs w:val="20"/>
        </w:rPr>
        <w:t xml:space="preserve"> </w:t>
      </w:r>
      <w:r w:rsidRPr="00996F2A">
        <w:rPr>
          <w:rFonts w:ascii="GHEA Grapalat" w:hAnsi="GHEA Grapalat" w:hint="eastAsia"/>
          <w:sz w:val="20"/>
          <w:szCs w:val="20"/>
        </w:rPr>
        <w:t>заявке</w:t>
      </w:r>
      <w:r w:rsidRPr="00996F2A">
        <w:rPr>
          <w:rFonts w:ascii="GHEA Grapalat" w:hAnsi="GHEA Grapalat"/>
          <w:sz w:val="20"/>
          <w:szCs w:val="20"/>
        </w:rPr>
        <w:t xml:space="preserve"> </w:t>
      </w:r>
      <w:r w:rsidRPr="00996F2A">
        <w:rPr>
          <w:rFonts w:ascii="GHEA Grapalat" w:hAnsi="GHEA Grapalat" w:hint="eastAsia"/>
          <w:sz w:val="20"/>
          <w:szCs w:val="20"/>
        </w:rPr>
        <w:t>документа</w:t>
      </w:r>
      <w:r w:rsidRPr="00996F2A">
        <w:rPr>
          <w:rFonts w:ascii="GHEA Grapalat" w:hAnsi="GHEA Grapalat"/>
          <w:sz w:val="20"/>
          <w:szCs w:val="20"/>
        </w:rPr>
        <w:t xml:space="preserve">, </w:t>
      </w:r>
      <w:r w:rsidRPr="00996F2A">
        <w:rPr>
          <w:rFonts w:ascii="GHEA Grapalat" w:hAnsi="GHEA Grapalat" w:hint="eastAsia"/>
          <w:sz w:val="20"/>
          <w:szCs w:val="20"/>
        </w:rPr>
        <w:t>об</w:t>
      </w:r>
      <w:r w:rsidRPr="00996F2A">
        <w:rPr>
          <w:rFonts w:ascii="GHEA Grapalat" w:hAnsi="GHEA Grapalat"/>
          <w:sz w:val="20"/>
          <w:szCs w:val="20"/>
        </w:rPr>
        <w:t xml:space="preserve"> </w:t>
      </w:r>
      <w:r w:rsidRPr="00996F2A">
        <w:rPr>
          <w:rFonts w:ascii="GHEA Grapalat" w:hAnsi="GHEA Grapalat" w:hint="eastAsia"/>
          <w:sz w:val="20"/>
          <w:szCs w:val="20"/>
        </w:rPr>
        <w:t>обосновании</w:t>
      </w:r>
      <w:r w:rsidRPr="00996F2A">
        <w:rPr>
          <w:rFonts w:ascii="GHEA Grapalat" w:hAnsi="GHEA Grapalat"/>
          <w:sz w:val="20"/>
          <w:szCs w:val="20"/>
        </w:rPr>
        <w:t xml:space="preserve"> </w:t>
      </w:r>
      <w:r w:rsidRPr="00996F2A">
        <w:rPr>
          <w:rFonts w:ascii="GHEA Grapalat" w:hAnsi="GHEA Grapalat" w:hint="eastAsia"/>
          <w:sz w:val="20"/>
          <w:szCs w:val="20"/>
        </w:rPr>
        <w:t>платежа</w:t>
      </w:r>
      <w:r w:rsidRPr="00996F2A">
        <w:rPr>
          <w:rFonts w:ascii="GHEA Grapalat" w:hAnsi="GHEA Grapalat"/>
          <w:sz w:val="20"/>
          <w:szCs w:val="20"/>
        </w:rPr>
        <w:t>;</w:t>
      </w:r>
    </w:p>
    <w:p w:rsidR="00305A19" w:rsidRPr="00996F2A" w:rsidRDefault="00305A19" w:rsidP="00305A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96F2A">
        <w:rPr>
          <w:rFonts w:ascii="GHEA Grapalat" w:hAnsi="GHEA Grapalat"/>
          <w:sz w:val="20"/>
          <w:szCs w:val="20"/>
        </w:rPr>
        <w:t>- в случае обеспечения, представленного в виде банковской гарантии- банк, выдавший гарантию;</w:t>
      </w:r>
    </w:p>
    <w:p w:rsidR="00305A19" w:rsidRPr="00996F2A" w:rsidRDefault="00305A19" w:rsidP="00305A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96F2A">
        <w:rPr>
          <w:rFonts w:ascii="GHEA Grapalat" w:hAnsi="GHEA Grapalat"/>
          <w:sz w:val="20"/>
          <w:szCs w:val="20"/>
        </w:rPr>
        <w:t>- в случае обеспечения, представленного в виде соглашения о неустойке - представившего его участника.</w:t>
      </w:r>
    </w:p>
    <w:p w:rsidR="00305A19" w:rsidRPr="00996F2A" w:rsidRDefault="00305A19" w:rsidP="00305A19">
      <w:pPr>
        <w:widowControl w:val="0"/>
        <w:tabs>
          <w:tab w:val="left" w:pos="1134"/>
        </w:tabs>
        <w:spacing w:after="160"/>
        <w:ind w:firstLine="567"/>
        <w:jc w:val="both"/>
        <w:rPr>
          <w:rFonts w:ascii="GHEA Grapalat" w:hAnsi="GHEA Grapalat"/>
          <w:sz w:val="20"/>
          <w:szCs w:val="20"/>
        </w:rPr>
      </w:pPr>
    </w:p>
    <w:p w:rsidR="00305A19" w:rsidRPr="00996F2A" w:rsidRDefault="00305A19" w:rsidP="00305A19">
      <w:pPr>
        <w:widowControl w:val="0"/>
        <w:tabs>
          <w:tab w:val="left" w:pos="1134"/>
        </w:tabs>
        <w:spacing w:after="160"/>
        <w:ind w:firstLine="567"/>
        <w:jc w:val="both"/>
        <w:rPr>
          <w:rFonts w:ascii="GHEA Grapalat" w:hAnsi="GHEA Grapalat"/>
          <w:sz w:val="20"/>
          <w:szCs w:val="20"/>
        </w:rPr>
      </w:pPr>
      <w:r w:rsidRPr="00996F2A">
        <w:rPr>
          <w:rFonts w:ascii="GHEA Grapalat" w:hAnsi="GHEA Grapalat"/>
          <w:sz w:val="20"/>
          <w:szCs w:val="20"/>
        </w:rPr>
        <w:tab/>
      </w:r>
    </w:p>
    <w:p w:rsidR="00305A19" w:rsidRPr="00996F2A" w:rsidRDefault="00305A19" w:rsidP="00305A19">
      <w:pPr>
        <w:rPr>
          <w:rFonts w:ascii="GHEA Grapalat" w:hAnsi="GHEA Grapalat" w:cs="Sylfaen"/>
          <w:sz w:val="20"/>
          <w:szCs w:val="20"/>
        </w:rPr>
      </w:pPr>
      <w:r w:rsidRPr="00996F2A">
        <w:rPr>
          <w:rFonts w:ascii="GHEA Grapalat" w:hAnsi="GHEA Grapalat" w:cs="Sylfaen"/>
          <w:sz w:val="20"/>
          <w:szCs w:val="20"/>
        </w:rPr>
        <w:br w:type="page"/>
      </w:r>
    </w:p>
    <w:p w:rsidR="00305A19" w:rsidRPr="00996F2A" w:rsidRDefault="00305A19" w:rsidP="00305A19">
      <w:pPr>
        <w:widowControl w:val="0"/>
        <w:tabs>
          <w:tab w:val="left" w:pos="1134"/>
        </w:tabs>
        <w:spacing w:after="160"/>
        <w:ind w:firstLine="567"/>
        <w:jc w:val="both"/>
        <w:rPr>
          <w:rFonts w:ascii="GHEA Grapalat" w:hAnsi="GHEA Grapalat" w:cs="Sylfaen"/>
          <w:sz w:val="20"/>
          <w:szCs w:val="20"/>
        </w:rPr>
      </w:pPr>
    </w:p>
    <w:p w:rsidR="00305A19" w:rsidRPr="00996F2A" w:rsidRDefault="00305A19" w:rsidP="00305A19">
      <w:pPr>
        <w:rPr>
          <w:rFonts w:ascii="GHEA Grapalat" w:hAnsi="GHEA Grapalat"/>
          <w:b/>
          <w:sz w:val="20"/>
          <w:szCs w:val="20"/>
        </w:rPr>
      </w:pPr>
      <w:r w:rsidRPr="00996F2A">
        <w:rPr>
          <w:rFonts w:ascii="GHEA Grapalat" w:hAnsi="GHEA Grapalat"/>
          <w:b/>
          <w:sz w:val="20"/>
          <w:szCs w:val="20"/>
        </w:rPr>
        <w:t xml:space="preserve">                           11. ОБЪЯВЛЕНИЕ ПРОЦЕДУРЫ НЕСОСТОЯВШЕЙСЯ</w:t>
      </w:r>
    </w:p>
    <w:p w:rsidR="00305A19" w:rsidRPr="00996F2A" w:rsidRDefault="00305A19" w:rsidP="00305A19">
      <w:pPr>
        <w:rPr>
          <w:rFonts w:ascii="GHEA Grapalat" w:hAnsi="GHEA Grapalat" w:cs="Arial"/>
          <w:b/>
          <w:sz w:val="20"/>
          <w:szCs w:val="20"/>
        </w:rPr>
      </w:pPr>
    </w:p>
    <w:p w:rsidR="00305A19" w:rsidRPr="00996F2A" w:rsidRDefault="00305A19" w:rsidP="00305A19">
      <w:pPr>
        <w:widowControl w:val="0"/>
        <w:tabs>
          <w:tab w:val="left" w:pos="1276"/>
        </w:tabs>
        <w:spacing w:after="160"/>
        <w:ind w:firstLine="567"/>
        <w:jc w:val="both"/>
        <w:rPr>
          <w:rFonts w:ascii="GHEA Grapalat" w:hAnsi="GHEA Grapalat" w:cs="Sylfaen"/>
          <w:sz w:val="20"/>
          <w:szCs w:val="20"/>
        </w:rPr>
      </w:pPr>
      <w:r w:rsidRPr="00996F2A">
        <w:rPr>
          <w:rFonts w:ascii="GHEA Grapalat" w:hAnsi="GHEA Grapalat"/>
          <w:sz w:val="20"/>
          <w:szCs w:val="20"/>
        </w:rPr>
        <w:t>11.1.</w:t>
      </w:r>
      <w:r w:rsidRPr="00996F2A">
        <w:rPr>
          <w:rFonts w:ascii="GHEA Grapalat" w:hAnsi="GHEA Grapalat"/>
          <w:sz w:val="20"/>
          <w:szCs w:val="20"/>
        </w:rPr>
        <w:tab/>
        <w:t>Согласно статье 37 Закона, Комиссия объявляет настоящую процедуру несостоявшейся, если:</w:t>
      </w:r>
    </w:p>
    <w:p w:rsidR="00305A19" w:rsidRPr="00996F2A" w:rsidRDefault="00305A19" w:rsidP="00305A19">
      <w:pPr>
        <w:widowControl w:val="0"/>
        <w:tabs>
          <w:tab w:val="left" w:pos="1134"/>
        </w:tabs>
        <w:spacing w:after="160"/>
        <w:ind w:firstLine="567"/>
        <w:jc w:val="both"/>
        <w:rPr>
          <w:rFonts w:ascii="GHEA Grapalat" w:hAnsi="GHEA Grapalat" w:cs="Sylfaen"/>
          <w:sz w:val="20"/>
          <w:szCs w:val="20"/>
        </w:rPr>
      </w:pPr>
      <w:r w:rsidRPr="00996F2A">
        <w:rPr>
          <w:rFonts w:ascii="GHEA Grapalat" w:hAnsi="GHEA Grapalat"/>
          <w:sz w:val="20"/>
          <w:szCs w:val="20"/>
        </w:rPr>
        <w:t>1)</w:t>
      </w:r>
      <w:r w:rsidRPr="00996F2A">
        <w:rPr>
          <w:rFonts w:ascii="GHEA Grapalat" w:hAnsi="GHEA Grapalat"/>
          <w:sz w:val="20"/>
          <w:szCs w:val="20"/>
        </w:rPr>
        <w:tab/>
        <w:t>ни одна из заявок не соответствует условиям приглашения;</w:t>
      </w:r>
    </w:p>
    <w:p w:rsidR="00305A19" w:rsidRPr="00996F2A" w:rsidRDefault="00305A19" w:rsidP="00305A19">
      <w:pPr>
        <w:widowControl w:val="0"/>
        <w:tabs>
          <w:tab w:val="left" w:pos="1134"/>
        </w:tabs>
        <w:spacing w:after="160"/>
        <w:ind w:firstLine="567"/>
        <w:jc w:val="both"/>
        <w:rPr>
          <w:rFonts w:ascii="GHEA Grapalat" w:hAnsi="GHEA Grapalat" w:cs="Sylfaen"/>
          <w:sz w:val="20"/>
          <w:szCs w:val="20"/>
        </w:rPr>
      </w:pPr>
      <w:r w:rsidRPr="00996F2A">
        <w:rPr>
          <w:rFonts w:ascii="GHEA Grapalat" w:hAnsi="GHEA Grapalat"/>
          <w:sz w:val="20"/>
          <w:szCs w:val="20"/>
        </w:rPr>
        <w:t>2)</w:t>
      </w:r>
      <w:r w:rsidRPr="00996F2A">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996F2A">
        <w:rPr>
          <w:rFonts w:ascii="Calibri" w:hAnsi="Calibri" w:cs="Calibri"/>
          <w:sz w:val="20"/>
          <w:szCs w:val="20"/>
          <w:lang w:val="en-US"/>
        </w:rPr>
        <w:t> </w:t>
      </w:r>
      <w:r w:rsidRPr="00996F2A">
        <w:rPr>
          <w:rFonts w:ascii="GHEA Grapalat" w:hAnsi="GHEA Grapalat"/>
          <w:sz w:val="20"/>
          <w:szCs w:val="20"/>
        </w:rPr>
        <w:t>— Совета попечителей</w:t>
      </w:r>
      <w:r w:rsidRPr="00996F2A">
        <w:rPr>
          <w:rStyle w:val="af6"/>
          <w:rFonts w:ascii="GHEA Grapalat" w:hAnsi="GHEA Grapalat"/>
          <w:sz w:val="20"/>
          <w:szCs w:val="20"/>
        </w:rPr>
        <w:footnoteReference w:customMarkFollows="1" w:id="5"/>
        <w:t>14</w:t>
      </w:r>
      <w:r w:rsidRPr="00996F2A">
        <w:rPr>
          <w:rFonts w:ascii="GHEA Grapalat" w:hAnsi="GHEA Grapalat"/>
          <w:sz w:val="20"/>
          <w:szCs w:val="20"/>
        </w:rPr>
        <w:t>.</w:t>
      </w:r>
    </w:p>
    <w:p w:rsidR="00305A19" w:rsidRPr="00996F2A" w:rsidRDefault="00305A19" w:rsidP="00305A19">
      <w:pPr>
        <w:widowControl w:val="0"/>
        <w:tabs>
          <w:tab w:val="left" w:pos="1134"/>
        </w:tabs>
        <w:spacing w:after="160"/>
        <w:ind w:firstLine="567"/>
        <w:jc w:val="both"/>
        <w:rPr>
          <w:rFonts w:ascii="GHEA Grapalat" w:hAnsi="GHEA Grapalat" w:cs="Sylfaen"/>
          <w:sz w:val="20"/>
          <w:szCs w:val="20"/>
        </w:rPr>
      </w:pPr>
      <w:r w:rsidRPr="00996F2A">
        <w:rPr>
          <w:rFonts w:ascii="GHEA Grapalat" w:hAnsi="GHEA Grapalat"/>
          <w:sz w:val="20"/>
          <w:szCs w:val="20"/>
        </w:rPr>
        <w:t>3)</w:t>
      </w:r>
      <w:r w:rsidRPr="00996F2A">
        <w:rPr>
          <w:rFonts w:ascii="GHEA Grapalat" w:hAnsi="GHEA Grapalat"/>
          <w:sz w:val="20"/>
          <w:szCs w:val="20"/>
        </w:rPr>
        <w:tab/>
        <w:t>не подано ни одной заявки;</w:t>
      </w:r>
    </w:p>
    <w:p w:rsidR="00305A19" w:rsidRPr="00996F2A" w:rsidRDefault="00305A19" w:rsidP="00305A19">
      <w:pPr>
        <w:widowControl w:val="0"/>
        <w:tabs>
          <w:tab w:val="left" w:pos="1134"/>
        </w:tabs>
        <w:spacing w:after="160"/>
        <w:ind w:firstLine="567"/>
        <w:jc w:val="both"/>
        <w:rPr>
          <w:rFonts w:ascii="GHEA Grapalat" w:hAnsi="GHEA Grapalat"/>
          <w:sz w:val="20"/>
          <w:szCs w:val="20"/>
        </w:rPr>
      </w:pPr>
      <w:r w:rsidRPr="00996F2A">
        <w:rPr>
          <w:rFonts w:ascii="GHEA Grapalat" w:hAnsi="GHEA Grapalat"/>
          <w:sz w:val="20"/>
          <w:szCs w:val="20"/>
        </w:rPr>
        <w:t>4)</w:t>
      </w:r>
      <w:r w:rsidRPr="00996F2A">
        <w:rPr>
          <w:rFonts w:ascii="GHEA Grapalat" w:hAnsi="GHEA Grapalat"/>
          <w:sz w:val="20"/>
          <w:szCs w:val="20"/>
        </w:rPr>
        <w:tab/>
        <w:t>договор не заключается.</w:t>
      </w:r>
    </w:p>
    <w:p w:rsidR="00305A19" w:rsidRPr="00996F2A" w:rsidRDefault="00305A19" w:rsidP="00305A19">
      <w:pPr>
        <w:widowControl w:val="0"/>
        <w:tabs>
          <w:tab w:val="left" w:pos="1276"/>
        </w:tabs>
        <w:spacing w:after="160"/>
        <w:ind w:firstLine="567"/>
        <w:jc w:val="both"/>
        <w:rPr>
          <w:rFonts w:ascii="GHEA Grapalat" w:hAnsi="GHEA Grapalat" w:cs="Sylfaen"/>
          <w:sz w:val="20"/>
          <w:szCs w:val="20"/>
        </w:rPr>
      </w:pPr>
      <w:r w:rsidRPr="00996F2A">
        <w:rPr>
          <w:rFonts w:ascii="GHEA Grapalat" w:hAnsi="GHEA Grapalat"/>
          <w:sz w:val="20"/>
          <w:szCs w:val="20"/>
        </w:rPr>
        <w:t>11.2.</w:t>
      </w:r>
      <w:r w:rsidRPr="00996F2A">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6"/>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7"/>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305A19">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05A19">
        <w:rPr>
          <w:rFonts w:ascii="GHEA Grapalat" w:hAnsi="GHEA Grapalat"/>
          <w:sz w:val="24"/>
          <w:szCs w:val="24"/>
        </w:rPr>
        <w:t>AKPOAK-GHAPDZB-26/1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05A19">
        <w:rPr>
          <w:rFonts w:ascii="GHEA Grapalat" w:hAnsi="GHEA Grapalat"/>
        </w:rPr>
        <w:t>AKPOAK-GHAPDZB-26/1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05A19">
        <w:rPr>
          <w:rFonts w:ascii="GHEA Grapalat" w:hAnsi="GHEA Grapalat"/>
        </w:rPr>
        <w:t>AKPOAK-GHAPDZB-26/1</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305A19">
        <w:rPr>
          <w:rFonts w:ascii="GHEA Grapalat" w:hAnsi="GHEA Grapalat"/>
        </w:rPr>
        <w:t>AKPOAK-GHAPDZB-26/1</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8"/>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05A19">
        <w:rPr>
          <w:rFonts w:ascii="GHEA Grapalat" w:hAnsi="GHEA Grapalat"/>
          <w:b/>
          <w:sz w:val="24"/>
          <w:szCs w:val="24"/>
        </w:rPr>
        <w:t>AKPOAK-GHAPDZB-26/1</w:t>
      </w:r>
      <w:r>
        <w:rPr>
          <w:rStyle w:val="af6"/>
          <w:rFonts w:ascii="GHEA Grapalat" w:hAnsi="GHEA Grapalat"/>
          <w:b/>
          <w:sz w:val="24"/>
          <w:szCs w:val="24"/>
        </w:rPr>
        <w:footnoteReference w:customMarkFollows="1" w:id="9"/>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305A19">
        <w:rPr>
          <w:rFonts w:ascii="GHEA Grapalat" w:hAnsi="GHEA Grapalat"/>
        </w:rPr>
        <w:t>AKPOAK-GHAPDZB-26/1</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05A19">
        <w:rPr>
          <w:rFonts w:ascii="GHEA Grapalat" w:hAnsi="GHEA Grapalat"/>
          <w:b/>
          <w:sz w:val="24"/>
          <w:szCs w:val="24"/>
        </w:rPr>
        <w:t>AKPOAK-GHAPDZB-26/1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32613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2613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2613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2613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2613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2613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2613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32613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32613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2613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32613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2613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32613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32613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2613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32613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32613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32613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32613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32613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32613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32613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05A19">
        <w:rPr>
          <w:rFonts w:ascii="GHEA Grapalat" w:hAnsi="GHEA Grapalat"/>
          <w:b/>
          <w:sz w:val="24"/>
          <w:szCs w:val="24"/>
        </w:rPr>
        <w:t>AKPOAK-GHAPDZB-26/1</w:t>
      </w:r>
      <w:r w:rsidR="00DC619D">
        <w:rPr>
          <w:rStyle w:val="af6"/>
          <w:rFonts w:ascii="GHEA Grapalat" w:hAnsi="GHEA Grapalat"/>
          <w:b/>
          <w:sz w:val="24"/>
          <w:szCs w:val="24"/>
        </w:rPr>
        <w:footnoteReference w:customMarkFollows="1" w:id="10"/>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305A19">
        <w:rPr>
          <w:rFonts w:ascii="GHEA Grapalat" w:hAnsi="GHEA Grapalat"/>
          <w:spacing w:val="-6"/>
        </w:rPr>
        <w:t>AKPOAK-GHAPDZB-26/1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305A19">
        <w:rPr>
          <w:rFonts w:ascii="GHEA Grapalat" w:hAnsi="GHEA Grapalat"/>
          <w:i/>
          <w:sz w:val="22"/>
          <w:szCs w:val="22"/>
        </w:rPr>
        <w:t>AKPOAK-GHAPDZB-26/1</w:t>
      </w:r>
      <w:r w:rsidRPr="00B138F3">
        <w:rPr>
          <w:rStyle w:val="af6"/>
          <w:rFonts w:ascii="GHEA Grapalat" w:hAnsi="GHEA Grapalat"/>
          <w:i/>
          <w:sz w:val="22"/>
          <w:szCs w:val="22"/>
        </w:rPr>
        <w:footnoteReference w:customMarkFollows="1" w:id="12"/>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05A19">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05A19">
        <w:rPr>
          <w:rFonts w:ascii="GHEA Grapalat" w:hAnsi="GHEA Grapalat"/>
          <w:b/>
          <w:sz w:val="20"/>
          <w:szCs w:val="20"/>
        </w:rPr>
        <w:t>ГНКО АБОВЯНСКИЙ ОБРАЗОВАТЕЛЬНЫЙ КОМПЛЕКС</w:t>
      </w:r>
      <w:r w:rsidR="00305A19" w:rsidRPr="00996F2A">
        <w:rPr>
          <w:rFonts w:ascii="GHEA Grapalat" w:hAnsi="GHEA Grapalat"/>
          <w:spacing w:val="-6"/>
          <w:sz w:val="20"/>
          <w:szCs w:val="20"/>
        </w:rPr>
        <w:t xml:space="preserve">*(далее — Заказчик) </w:t>
      </w:r>
      <w:r w:rsidR="00305A19" w:rsidRPr="00996F2A">
        <w:rPr>
          <w:rFonts w:ascii="GHEA Grapalat" w:hAnsi="GHEA Grapalat"/>
          <w:sz w:val="20"/>
          <w:szCs w:val="20"/>
          <w:vertAlign w:val="superscript"/>
        </w:rPr>
        <w:t xml:space="preserve"> </w:t>
      </w:r>
      <w:r w:rsidR="00305A19" w:rsidRPr="00996F2A">
        <w:rPr>
          <w:rFonts w:ascii="GHEA Grapalat" w:hAnsi="GHEA Grapalat"/>
          <w:sz w:val="20"/>
          <w:szCs w:val="20"/>
        </w:rPr>
        <w:t xml:space="preserve">процедуре закупок под кодом </w:t>
      </w:r>
      <w:r w:rsidR="00305A19">
        <w:rPr>
          <w:rFonts w:ascii="GHEA Grapalat" w:hAnsi="GHEA Grapalat"/>
          <w:sz w:val="20"/>
          <w:szCs w:val="20"/>
        </w:rPr>
        <w:t>AKPOAK-GHAPDZB-2</w:t>
      </w:r>
      <w:r w:rsidR="003A5C26">
        <w:rPr>
          <w:rFonts w:ascii="GHEA Grapalat" w:hAnsi="GHEA Grapalat"/>
          <w:sz w:val="20"/>
          <w:szCs w:val="20"/>
        </w:rPr>
        <w:t>6</w:t>
      </w:r>
      <w:r w:rsidR="00305A19">
        <w:rPr>
          <w:rFonts w:ascii="GHEA Grapalat" w:hAnsi="GHEA Grapalat"/>
          <w:sz w:val="20"/>
          <w:szCs w:val="20"/>
        </w:rPr>
        <w:t>/1</w:t>
      </w:r>
      <w:r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05A1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5A19" w:rsidRPr="00996F2A" w:rsidRDefault="00305A19" w:rsidP="00305A19">
            <w:pPr>
              <w:widowControl w:val="0"/>
              <w:tabs>
                <w:tab w:val="left" w:pos="855"/>
              </w:tabs>
              <w:spacing w:after="160"/>
              <w:ind w:left="360"/>
              <w:rPr>
                <w:rFonts w:ascii="GHEA Grapalat" w:hAnsi="GHEA Grapalat"/>
                <w:sz w:val="20"/>
                <w:szCs w:val="20"/>
              </w:rPr>
            </w:pPr>
            <w:r w:rsidRPr="002C2031">
              <w:rPr>
                <w:rFonts w:ascii="GHEA Grapalat" w:hAnsi="GHEA Grapalat"/>
                <w:color w:val="000000"/>
                <w:sz w:val="16"/>
                <w:szCs w:val="16"/>
              </w:rPr>
              <w:t>9.</w:t>
            </w:r>
            <w:r w:rsidRPr="002C2031">
              <w:rPr>
                <w:rFonts w:ascii="GHEA Grapalat" w:hAnsi="GHEA Grapalat"/>
                <w:color w:val="000000"/>
                <w:sz w:val="16"/>
                <w:szCs w:val="16"/>
              </w:rPr>
              <w:tab/>
              <w:t xml:space="preserve">Наименование, или имя, фамилия бенефициара:  </w:t>
            </w:r>
            <w:r w:rsidRPr="002C2031">
              <w:rPr>
                <w:rFonts w:ascii="GHEA Grapalat" w:hAnsi="GHEA Grapalat"/>
                <w:b/>
                <w:bCs/>
                <w:color w:val="000000"/>
                <w:spacing w:val="-6"/>
                <w:sz w:val="16"/>
                <w:szCs w:val="16"/>
              </w:rPr>
              <w:t xml:space="preserve"> ГНКО Абовянский образовательный комплекс</w:t>
            </w:r>
          </w:p>
        </w:tc>
      </w:tr>
      <w:tr w:rsidR="00305A1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5A19" w:rsidRPr="00996F2A" w:rsidRDefault="00305A19" w:rsidP="00305A19">
            <w:pPr>
              <w:widowControl w:val="0"/>
              <w:tabs>
                <w:tab w:val="left" w:pos="855"/>
              </w:tabs>
              <w:spacing w:after="160"/>
              <w:ind w:left="360"/>
              <w:rPr>
                <w:rFonts w:ascii="GHEA Grapalat" w:hAnsi="GHEA Grapalat"/>
                <w:sz w:val="20"/>
                <w:szCs w:val="20"/>
              </w:rPr>
            </w:pPr>
            <w:r w:rsidRPr="002C2031">
              <w:rPr>
                <w:rFonts w:ascii="GHEA Grapalat" w:hAnsi="GHEA Grapalat"/>
                <w:color w:val="000000"/>
                <w:sz w:val="16"/>
                <w:szCs w:val="16"/>
              </w:rPr>
              <w:t>10.</w:t>
            </w:r>
            <w:r w:rsidRPr="002C2031">
              <w:rPr>
                <w:rFonts w:ascii="GHEA Grapalat" w:hAnsi="GHEA Grapalat"/>
                <w:color w:val="000000"/>
                <w:sz w:val="16"/>
                <w:szCs w:val="16"/>
              </w:rPr>
              <w:tab/>
              <w:t>НЗОУ бенефициара (не заполняется)</w:t>
            </w:r>
          </w:p>
        </w:tc>
      </w:tr>
      <w:tr w:rsidR="00305A19"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5A19" w:rsidRPr="00996F2A" w:rsidRDefault="00305A19" w:rsidP="00305A19">
            <w:pPr>
              <w:widowControl w:val="0"/>
              <w:tabs>
                <w:tab w:val="left" w:pos="855"/>
              </w:tabs>
              <w:spacing w:after="160"/>
              <w:ind w:left="360"/>
              <w:rPr>
                <w:rFonts w:ascii="GHEA Grapalat" w:hAnsi="GHEA Grapalat"/>
                <w:sz w:val="20"/>
                <w:szCs w:val="20"/>
              </w:rPr>
            </w:pPr>
            <w:r w:rsidRPr="002C2031">
              <w:rPr>
                <w:rFonts w:ascii="GHEA Grapalat" w:hAnsi="GHEA Grapalat"/>
                <w:color w:val="000000"/>
                <w:sz w:val="16"/>
                <w:szCs w:val="16"/>
              </w:rPr>
              <w:t>11.</w:t>
            </w:r>
            <w:r w:rsidRPr="002C2031">
              <w:rPr>
                <w:rFonts w:ascii="GHEA Grapalat" w:hAnsi="GHEA Grapalat"/>
                <w:color w:val="000000"/>
                <w:sz w:val="16"/>
                <w:szCs w:val="16"/>
              </w:rPr>
              <w:tab/>
              <w:t xml:space="preserve">УНН бенефициара: </w:t>
            </w:r>
            <w:r w:rsidRPr="002C2031">
              <w:rPr>
                <w:rFonts w:ascii="GHEA Grapalat" w:hAnsi="GHEA Grapalat"/>
                <w:b/>
                <w:color w:val="000000"/>
                <w:sz w:val="16"/>
                <w:szCs w:val="16"/>
              </w:rPr>
              <w:t>03520065</w:t>
            </w:r>
          </w:p>
        </w:tc>
      </w:tr>
      <w:tr w:rsidR="00305A1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5A19" w:rsidRPr="00996F2A" w:rsidRDefault="00305A19" w:rsidP="00305A19">
            <w:pPr>
              <w:widowControl w:val="0"/>
              <w:tabs>
                <w:tab w:val="left" w:pos="855"/>
              </w:tabs>
              <w:spacing w:after="160"/>
              <w:ind w:left="360"/>
              <w:rPr>
                <w:rFonts w:ascii="GHEA Grapalat" w:hAnsi="GHEA Grapalat"/>
                <w:sz w:val="20"/>
                <w:szCs w:val="20"/>
              </w:rPr>
            </w:pPr>
            <w:r w:rsidRPr="002C2031">
              <w:rPr>
                <w:rFonts w:ascii="GHEA Grapalat" w:hAnsi="GHEA Grapalat"/>
                <w:color w:val="000000"/>
                <w:sz w:val="16"/>
                <w:szCs w:val="16"/>
              </w:rPr>
              <w:t>12.</w:t>
            </w:r>
            <w:r w:rsidRPr="002C2031">
              <w:rPr>
                <w:rFonts w:ascii="GHEA Grapalat" w:hAnsi="GHEA Grapalat"/>
                <w:color w:val="000000"/>
                <w:sz w:val="16"/>
                <w:szCs w:val="16"/>
              </w:rPr>
              <w:tab/>
              <w:t xml:space="preserve">Обслуживающая бенефициара Финансовая организация (банк):  </w:t>
            </w:r>
            <w:r w:rsidRPr="002C2031">
              <w:rPr>
                <w:rFonts w:ascii="GHEA Grapalat" w:hAnsi="GHEA Grapalat"/>
                <w:b/>
                <w:color w:val="000000"/>
                <w:sz w:val="16"/>
                <w:szCs w:val="16"/>
              </w:rPr>
              <w:t>ОО МФ РА</w:t>
            </w:r>
          </w:p>
        </w:tc>
      </w:tr>
      <w:tr w:rsidR="00305A1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5A19" w:rsidRPr="00996F2A" w:rsidRDefault="00305A19" w:rsidP="00305A19">
            <w:pPr>
              <w:widowControl w:val="0"/>
              <w:tabs>
                <w:tab w:val="left" w:pos="855"/>
              </w:tabs>
              <w:spacing w:after="160"/>
              <w:ind w:left="360"/>
              <w:rPr>
                <w:rFonts w:ascii="GHEA Grapalat" w:hAnsi="GHEA Grapalat"/>
                <w:sz w:val="20"/>
                <w:szCs w:val="20"/>
              </w:rPr>
            </w:pPr>
            <w:r w:rsidRPr="002C2031">
              <w:rPr>
                <w:rFonts w:ascii="GHEA Grapalat" w:hAnsi="GHEA Grapalat"/>
                <w:color w:val="000000"/>
                <w:sz w:val="16"/>
                <w:szCs w:val="16"/>
              </w:rPr>
              <w:t>13.</w:t>
            </w:r>
            <w:r w:rsidRPr="002C2031">
              <w:rPr>
                <w:rFonts w:ascii="GHEA Grapalat" w:hAnsi="GHEA Grapalat"/>
                <w:color w:val="000000"/>
                <w:sz w:val="16"/>
                <w:szCs w:val="16"/>
              </w:rPr>
              <w:tab/>
              <w:t xml:space="preserve">Номер счета бенефициара (сч.№) </w:t>
            </w:r>
            <w:r w:rsidRPr="002C2031">
              <w:rPr>
                <w:rFonts w:ascii="GHEA Grapalat" w:hAnsi="GHEA Grapalat" w:cs="Arial"/>
                <w:b/>
                <w:color w:val="000000"/>
                <w:sz w:val="16"/>
                <w:szCs w:val="16"/>
              </w:rPr>
              <w:t>900108001026</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305A19">
        <w:rPr>
          <w:rFonts w:ascii="GHEA Grapalat" w:hAnsi="GHEA Grapalat"/>
          <w:i/>
        </w:rPr>
        <w:t>AKPOAK-GHAPDZB-26/1</w:t>
      </w:r>
      <w:r w:rsidRPr="00B138F3">
        <w:rPr>
          <w:rStyle w:val="af6"/>
          <w:rFonts w:ascii="GHEA Grapalat" w:hAnsi="GHEA Grapalat"/>
          <w:i/>
        </w:rPr>
        <w:footnoteReference w:customMarkFollows="1" w:id="14"/>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305A19">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305A19" w:rsidRPr="00305A19">
        <w:rPr>
          <w:rFonts w:ascii="GHEA Grapalat" w:hAnsi="GHEA Grapalat"/>
          <w:spacing w:val="-6"/>
        </w:rPr>
        <w:t>ГНКО АБОВЯНСКИЙ ОБРАЗОВАТЕЛЬНЫЙ КОМПЛЕКС*(далее — Заказчик)  процедуре закупок под кодом AKPOAK-GHAPDZB-2</w:t>
      </w:r>
      <w:r w:rsidR="003A5C26">
        <w:rPr>
          <w:rFonts w:ascii="GHEA Grapalat" w:hAnsi="GHEA Grapalat"/>
          <w:spacing w:val="-6"/>
        </w:rPr>
        <w:t>6</w:t>
      </w:r>
      <w:r w:rsidR="00305A19" w:rsidRPr="00305A19">
        <w:rPr>
          <w:rFonts w:ascii="GHEA Grapalat" w:hAnsi="GHEA Grapalat"/>
          <w:spacing w:val="-6"/>
        </w:rPr>
        <w:t xml:space="preserve">/1 </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05A1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5A19" w:rsidRPr="00996F2A" w:rsidRDefault="00305A19" w:rsidP="00305A19">
            <w:pPr>
              <w:widowControl w:val="0"/>
              <w:tabs>
                <w:tab w:val="left" w:pos="855"/>
              </w:tabs>
              <w:spacing w:after="160"/>
              <w:ind w:left="360"/>
              <w:rPr>
                <w:rFonts w:ascii="GHEA Grapalat" w:hAnsi="GHEA Grapalat"/>
                <w:sz w:val="20"/>
                <w:szCs w:val="20"/>
              </w:rPr>
            </w:pPr>
            <w:r w:rsidRPr="002C2031">
              <w:rPr>
                <w:rFonts w:ascii="GHEA Grapalat" w:hAnsi="GHEA Grapalat"/>
                <w:color w:val="000000"/>
                <w:sz w:val="16"/>
                <w:szCs w:val="16"/>
              </w:rPr>
              <w:t>9.</w:t>
            </w:r>
            <w:r w:rsidRPr="002C2031">
              <w:rPr>
                <w:rFonts w:ascii="GHEA Grapalat" w:hAnsi="GHEA Grapalat"/>
                <w:color w:val="000000"/>
                <w:sz w:val="16"/>
                <w:szCs w:val="16"/>
              </w:rPr>
              <w:tab/>
              <w:t xml:space="preserve">Наименование, или имя, фамилия бенефициара:  </w:t>
            </w:r>
            <w:r w:rsidRPr="002C2031">
              <w:rPr>
                <w:rFonts w:ascii="GHEA Grapalat" w:hAnsi="GHEA Grapalat"/>
                <w:b/>
                <w:bCs/>
                <w:color w:val="000000"/>
                <w:spacing w:val="-6"/>
                <w:sz w:val="16"/>
                <w:szCs w:val="16"/>
              </w:rPr>
              <w:t xml:space="preserve"> ГНКО Абовянский образовательный комплекс</w:t>
            </w:r>
          </w:p>
        </w:tc>
      </w:tr>
      <w:tr w:rsidR="00305A1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5A19" w:rsidRPr="00996F2A" w:rsidRDefault="00305A19" w:rsidP="00305A19">
            <w:pPr>
              <w:widowControl w:val="0"/>
              <w:tabs>
                <w:tab w:val="left" w:pos="855"/>
              </w:tabs>
              <w:spacing w:after="160"/>
              <w:ind w:left="360"/>
              <w:rPr>
                <w:rFonts w:ascii="GHEA Grapalat" w:hAnsi="GHEA Grapalat"/>
                <w:sz w:val="20"/>
                <w:szCs w:val="20"/>
              </w:rPr>
            </w:pPr>
            <w:r w:rsidRPr="002C2031">
              <w:rPr>
                <w:rFonts w:ascii="GHEA Grapalat" w:hAnsi="GHEA Grapalat"/>
                <w:color w:val="000000"/>
                <w:sz w:val="16"/>
                <w:szCs w:val="16"/>
              </w:rPr>
              <w:t>10.</w:t>
            </w:r>
            <w:r w:rsidRPr="002C2031">
              <w:rPr>
                <w:rFonts w:ascii="GHEA Grapalat" w:hAnsi="GHEA Grapalat"/>
                <w:color w:val="000000"/>
                <w:sz w:val="16"/>
                <w:szCs w:val="16"/>
              </w:rPr>
              <w:tab/>
              <w:t>НЗОУ бенефициара (не заполняется)</w:t>
            </w:r>
          </w:p>
        </w:tc>
      </w:tr>
      <w:tr w:rsidR="00305A19"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5A19" w:rsidRPr="00996F2A" w:rsidRDefault="00305A19" w:rsidP="00305A19">
            <w:pPr>
              <w:widowControl w:val="0"/>
              <w:tabs>
                <w:tab w:val="left" w:pos="855"/>
              </w:tabs>
              <w:spacing w:after="160"/>
              <w:ind w:left="360"/>
              <w:rPr>
                <w:rFonts w:ascii="GHEA Grapalat" w:hAnsi="GHEA Grapalat"/>
                <w:sz w:val="20"/>
                <w:szCs w:val="20"/>
              </w:rPr>
            </w:pPr>
            <w:r w:rsidRPr="002C2031">
              <w:rPr>
                <w:rFonts w:ascii="GHEA Grapalat" w:hAnsi="GHEA Grapalat"/>
                <w:color w:val="000000"/>
                <w:sz w:val="16"/>
                <w:szCs w:val="16"/>
              </w:rPr>
              <w:t>11.</w:t>
            </w:r>
            <w:r w:rsidRPr="002C2031">
              <w:rPr>
                <w:rFonts w:ascii="GHEA Grapalat" w:hAnsi="GHEA Grapalat"/>
                <w:color w:val="000000"/>
                <w:sz w:val="16"/>
                <w:szCs w:val="16"/>
              </w:rPr>
              <w:tab/>
              <w:t xml:space="preserve">УНН бенефициара: </w:t>
            </w:r>
            <w:r w:rsidRPr="002C2031">
              <w:rPr>
                <w:rFonts w:ascii="GHEA Grapalat" w:hAnsi="GHEA Grapalat"/>
                <w:b/>
                <w:color w:val="000000"/>
                <w:sz w:val="16"/>
                <w:szCs w:val="16"/>
              </w:rPr>
              <w:t>03520065</w:t>
            </w:r>
          </w:p>
        </w:tc>
      </w:tr>
      <w:tr w:rsidR="00305A1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5A19" w:rsidRPr="00996F2A" w:rsidRDefault="00305A19" w:rsidP="00305A19">
            <w:pPr>
              <w:widowControl w:val="0"/>
              <w:tabs>
                <w:tab w:val="left" w:pos="855"/>
              </w:tabs>
              <w:spacing w:after="160"/>
              <w:ind w:left="360"/>
              <w:rPr>
                <w:rFonts w:ascii="GHEA Grapalat" w:hAnsi="GHEA Grapalat"/>
                <w:sz w:val="20"/>
                <w:szCs w:val="20"/>
              </w:rPr>
            </w:pPr>
            <w:r w:rsidRPr="002C2031">
              <w:rPr>
                <w:rFonts w:ascii="GHEA Grapalat" w:hAnsi="GHEA Grapalat"/>
                <w:color w:val="000000"/>
                <w:sz w:val="16"/>
                <w:szCs w:val="16"/>
              </w:rPr>
              <w:t>12.</w:t>
            </w:r>
            <w:r w:rsidRPr="002C2031">
              <w:rPr>
                <w:rFonts w:ascii="GHEA Grapalat" w:hAnsi="GHEA Grapalat"/>
                <w:color w:val="000000"/>
                <w:sz w:val="16"/>
                <w:szCs w:val="16"/>
              </w:rPr>
              <w:tab/>
              <w:t xml:space="preserve">Обслуживающая бенефициара Финансовая организация (банк):  </w:t>
            </w:r>
            <w:r w:rsidRPr="002C2031">
              <w:rPr>
                <w:rFonts w:ascii="GHEA Grapalat" w:hAnsi="GHEA Grapalat"/>
                <w:b/>
                <w:color w:val="000000"/>
                <w:sz w:val="16"/>
                <w:szCs w:val="16"/>
              </w:rPr>
              <w:t>ОО МФ РА</w:t>
            </w:r>
          </w:p>
        </w:tc>
      </w:tr>
      <w:tr w:rsidR="00305A1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05A19" w:rsidRPr="00996F2A" w:rsidRDefault="00305A19" w:rsidP="00305A19">
            <w:pPr>
              <w:widowControl w:val="0"/>
              <w:tabs>
                <w:tab w:val="left" w:pos="855"/>
              </w:tabs>
              <w:spacing w:after="160"/>
              <w:ind w:left="360"/>
              <w:rPr>
                <w:rFonts w:ascii="GHEA Grapalat" w:hAnsi="GHEA Grapalat"/>
                <w:sz w:val="20"/>
                <w:szCs w:val="20"/>
              </w:rPr>
            </w:pPr>
            <w:r w:rsidRPr="002C2031">
              <w:rPr>
                <w:rFonts w:ascii="GHEA Grapalat" w:hAnsi="GHEA Grapalat"/>
                <w:color w:val="000000"/>
                <w:sz w:val="16"/>
                <w:szCs w:val="16"/>
              </w:rPr>
              <w:t>13.</w:t>
            </w:r>
            <w:r w:rsidRPr="002C2031">
              <w:rPr>
                <w:rFonts w:ascii="GHEA Grapalat" w:hAnsi="GHEA Grapalat"/>
                <w:color w:val="000000"/>
                <w:sz w:val="16"/>
                <w:szCs w:val="16"/>
              </w:rPr>
              <w:tab/>
              <w:t xml:space="preserve">Номер счета бенефициара (сч.№) </w:t>
            </w:r>
            <w:r w:rsidRPr="002C2031">
              <w:rPr>
                <w:rFonts w:ascii="GHEA Grapalat" w:hAnsi="GHEA Grapalat" w:cs="Arial"/>
                <w:b/>
                <w:color w:val="000000"/>
                <w:sz w:val="16"/>
                <w:szCs w:val="16"/>
              </w:rPr>
              <w:t>900108001026</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05A19">
        <w:rPr>
          <w:rFonts w:ascii="GHEA Grapalat" w:hAnsi="GHEA Grapalat"/>
          <w:b/>
          <w:sz w:val="24"/>
          <w:szCs w:val="24"/>
        </w:rPr>
        <w:t>AKPOAK-GHAPDZB-26/1</w:t>
      </w:r>
      <w:r w:rsidR="005250C2" w:rsidRPr="00B138F3">
        <w:rPr>
          <w:rStyle w:val="af6"/>
          <w:rFonts w:ascii="GHEA Grapalat" w:hAnsi="GHEA Grapalat"/>
          <w:b/>
          <w:sz w:val="24"/>
          <w:szCs w:val="24"/>
        </w:rPr>
        <w:footnoteReference w:customMarkFollows="1" w:id="16"/>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3A5C26" w:rsidRPr="003A5C26">
        <w:rPr>
          <w:rFonts w:ascii="GHEA Grapalat" w:hAnsi="GHEA Grapalat"/>
          <w:b/>
        </w:rPr>
        <w:t>AKPOAK-GHAPDZB-26/1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03C21">
        <w:rPr>
          <w:rFonts w:ascii="GHEA Grapalat" w:hAnsi="GHEA Grapalat"/>
        </w:rPr>
        <w:t>3</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C03C21">
        <w:rPr>
          <w:rFonts w:ascii="GHEA Grapalat" w:hAnsi="GHEA Grapalat"/>
        </w:rPr>
        <w:t>3</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C03C2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C03C2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C03C21">
        <w:rPr>
          <w:rFonts w:ascii="GHEA Grapalat" w:hAnsi="GHEA Grapalat"/>
        </w:rPr>
        <w:t xml:space="preserve">. </w:t>
      </w:r>
      <w:r w:rsidR="00DF0BD2" w:rsidRPr="00B138F3">
        <w:rPr>
          <w:rFonts w:ascii="GHEA Grapalat" w:hAnsi="GHEA Grapalat"/>
        </w:rPr>
        <w:t>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w:t>
      </w:r>
      <w:r w:rsidRPr="00B138F3">
        <w:rPr>
          <w:rFonts w:ascii="GHEA Grapalat" w:hAnsi="GHEA Grapalat"/>
        </w:rPr>
        <w:lastRenderedPageBreak/>
        <w:t>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19"/>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w:t>
      </w:r>
      <w:r w:rsidRPr="00B138F3">
        <w:rPr>
          <w:rFonts w:ascii="GHEA Grapalat" w:hAnsi="GHEA Grapalat"/>
        </w:rPr>
        <w:lastRenderedPageBreak/>
        <w:t>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2"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lastRenderedPageBreak/>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4"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w:t>
      </w:r>
      <w:r w:rsidR="00C03C21">
        <w:rPr>
          <w:rFonts w:ascii="GHEA Grapalat" w:hAnsi="GHEA Grapalat"/>
        </w:rPr>
        <w:t>И</w:t>
      </w:r>
      <w:r w:rsidR="00CD7A4F" w:rsidRPr="00974EA8">
        <w:rPr>
          <w:rFonts w:ascii="GHEA Grapalat" w:hAnsi="GHEA Grapalat"/>
        </w:rPr>
        <w:t xml:space="preserve"> </w:t>
      </w:r>
      <w:r w:rsidR="00071D1C" w:rsidRPr="00974EA8">
        <w:rPr>
          <w:rFonts w:ascii="GHEA Grapalat" w:hAnsi="GHEA Grapalat"/>
        </w:rPr>
        <w:t xml:space="preserve">в течение </w:t>
      </w:r>
      <w:r w:rsidR="00D3295F" w:rsidRPr="00B76CB5">
        <w:rPr>
          <w:rFonts w:ascii="GHEA Grapalat" w:hAnsi="GHEA Grapalat"/>
        </w:rPr>
        <w:t xml:space="preserve"> </w:t>
      </w:r>
      <w:r w:rsidR="00C03C21">
        <w:rPr>
          <w:rFonts w:ascii="GHEA Grapalat" w:hAnsi="GHEA Grapalat"/>
        </w:rPr>
        <w:t>15</w:t>
      </w:r>
      <w:r w:rsidR="00D3295F" w:rsidRPr="00B76CB5">
        <w:rPr>
          <w:rFonts w:ascii="GHEA Grapalat" w:hAnsi="GHEA Grapalat"/>
        </w:rPr>
        <w:t xml:space="preserve">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3A5C26" w:rsidRPr="003A5C26">
        <w:rPr>
          <w:rFonts w:ascii="GHEA Grapalat" w:hAnsi="GHEA Grapalat"/>
          <w:i/>
        </w:rPr>
        <w:t>AKPOAK-GHAPDZB-26/1</w:t>
      </w:r>
      <w:r w:rsidR="003A5C26">
        <w:rPr>
          <w:rFonts w:ascii="GHEA Grapalat" w:hAnsi="GHEA Grapalat"/>
          <w:i/>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305A19" w:rsidRPr="00996F2A" w:rsidRDefault="00305A19" w:rsidP="00305A19">
      <w:pPr>
        <w:widowControl w:val="0"/>
        <w:spacing w:after="160"/>
        <w:jc w:val="center"/>
        <w:rPr>
          <w:rFonts w:ascii="GHEA Grapalat" w:hAnsi="GHEA Grapalat"/>
          <w:sz w:val="20"/>
          <w:szCs w:val="20"/>
        </w:rPr>
      </w:pPr>
      <w:r w:rsidRPr="00996F2A">
        <w:rPr>
          <w:rFonts w:ascii="GHEA Grapalat" w:hAnsi="GHEA Grapalat"/>
          <w:sz w:val="20"/>
          <w:szCs w:val="20"/>
        </w:rPr>
        <w:t>ТЕХНИЧЕСКАЯ ХАРАКТЕРИСТИКА-ГРАФИК ЗАКУПКИ</w:t>
      </w:r>
      <w:r w:rsidRPr="00996F2A">
        <w:rPr>
          <w:rStyle w:val="af6"/>
          <w:rFonts w:ascii="GHEA Grapalat" w:hAnsi="GHEA Grapalat"/>
          <w:sz w:val="20"/>
          <w:szCs w:val="20"/>
        </w:rPr>
        <w:footnoteReference w:customMarkFollows="1" w:id="21"/>
        <w:t>*</w:t>
      </w:r>
    </w:p>
    <w:p w:rsidR="00305A19" w:rsidRPr="00996F2A" w:rsidRDefault="00305A19" w:rsidP="00305A19">
      <w:pPr>
        <w:widowControl w:val="0"/>
        <w:spacing w:after="160"/>
        <w:jc w:val="right"/>
        <w:rPr>
          <w:rFonts w:ascii="GHEA Grapalat" w:hAnsi="GHEA Grapalat"/>
          <w:sz w:val="20"/>
          <w:szCs w:val="20"/>
        </w:rPr>
      </w:pPr>
      <w:r w:rsidRPr="00996F2A">
        <w:rPr>
          <w:rFonts w:ascii="GHEA Grapalat" w:hAnsi="GHEA Grapalat"/>
          <w:sz w:val="20"/>
          <w:szCs w:val="20"/>
        </w:rPr>
        <w:t>Драмов РА</w:t>
      </w:r>
    </w:p>
    <w:tbl>
      <w:tblPr>
        <w:tblW w:w="15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208"/>
        <w:gridCol w:w="912"/>
        <w:gridCol w:w="1337"/>
        <w:gridCol w:w="4157"/>
        <w:gridCol w:w="639"/>
        <w:gridCol w:w="578"/>
        <w:gridCol w:w="709"/>
        <w:gridCol w:w="736"/>
        <w:gridCol w:w="1307"/>
        <w:gridCol w:w="782"/>
        <w:gridCol w:w="2883"/>
      </w:tblGrid>
      <w:tr w:rsidR="00305A19" w:rsidRPr="0074409D" w:rsidTr="00996F2A">
        <w:trPr>
          <w:jc w:val="center"/>
        </w:trPr>
        <w:tc>
          <w:tcPr>
            <w:tcW w:w="15996" w:type="dxa"/>
            <w:gridSpan w:val="12"/>
            <w:vAlign w:val="center"/>
          </w:tcPr>
          <w:p w:rsidR="00305A19" w:rsidRPr="0074409D" w:rsidRDefault="00305A19" w:rsidP="00996F2A">
            <w:pPr>
              <w:widowControl w:val="0"/>
              <w:jc w:val="center"/>
              <w:rPr>
                <w:rFonts w:ascii="GHEA Grapalat" w:hAnsi="GHEA Grapalat"/>
                <w:sz w:val="16"/>
                <w:szCs w:val="16"/>
              </w:rPr>
            </w:pPr>
            <w:r w:rsidRPr="0074409D">
              <w:rPr>
                <w:rFonts w:ascii="GHEA Grapalat" w:hAnsi="GHEA Grapalat"/>
                <w:sz w:val="16"/>
                <w:szCs w:val="16"/>
              </w:rPr>
              <w:t>Товар</w:t>
            </w:r>
          </w:p>
        </w:tc>
      </w:tr>
      <w:tr w:rsidR="00305A19" w:rsidRPr="0074409D" w:rsidTr="00996F2A">
        <w:trPr>
          <w:trHeight w:val="219"/>
          <w:jc w:val="center"/>
        </w:trPr>
        <w:tc>
          <w:tcPr>
            <w:tcW w:w="748" w:type="dxa"/>
            <w:vMerge w:val="restart"/>
            <w:vAlign w:val="center"/>
          </w:tcPr>
          <w:p w:rsidR="00305A19" w:rsidRPr="0074409D" w:rsidRDefault="00305A19" w:rsidP="00996F2A">
            <w:pPr>
              <w:widowControl w:val="0"/>
              <w:jc w:val="center"/>
              <w:rPr>
                <w:rFonts w:ascii="GHEA Grapalat" w:hAnsi="GHEA Grapalat"/>
                <w:sz w:val="16"/>
                <w:szCs w:val="16"/>
              </w:rPr>
            </w:pPr>
            <w:r w:rsidRPr="0074409D">
              <w:rPr>
                <w:rFonts w:ascii="GHEA Grapalat" w:hAnsi="GHEA Grapalat"/>
                <w:sz w:val="16"/>
                <w:szCs w:val="16"/>
              </w:rPr>
              <w:t xml:space="preserve">номер предусмотренного </w:t>
            </w:r>
            <w:r w:rsidRPr="0074409D">
              <w:rPr>
                <w:rFonts w:ascii="GHEA Grapalat" w:hAnsi="GHEA Grapalat"/>
                <w:spacing w:val="-6"/>
                <w:sz w:val="16"/>
                <w:szCs w:val="16"/>
              </w:rPr>
              <w:t>приглашением</w:t>
            </w:r>
            <w:r w:rsidRPr="0074409D">
              <w:rPr>
                <w:rFonts w:ascii="GHEA Grapalat" w:hAnsi="GHEA Grapalat"/>
                <w:sz w:val="16"/>
                <w:szCs w:val="16"/>
              </w:rPr>
              <w:t xml:space="preserve"> лота</w:t>
            </w:r>
          </w:p>
        </w:tc>
        <w:tc>
          <w:tcPr>
            <w:tcW w:w="1208" w:type="dxa"/>
            <w:vMerge w:val="restart"/>
            <w:vAlign w:val="center"/>
          </w:tcPr>
          <w:p w:rsidR="00305A19" w:rsidRPr="0074409D" w:rsidRDefault="00305A19" w:rsidP="00996F2A">
            <w:pPr>
              <w:widowControl w:val="0"/>
              <w:jc w:val="center"/>
              <w:rPr>
                <w:rFonts w:ascii="GHEA Grapalat" w:hAnsi="GHEA Grapalat"/>
                <w:sz w:val="16"/>
                <w:szCs w:val="16"/>
              </w:rPr>
            </w:pPr>
            <w:r w:rsidRPr="0074409D">
              <w:rPr>
                <w:rFonts w:ascii="GHEA Grapalat" w:hAnsi="GHEA Grapalat"/>
                <w:sz w:val="16"/>
                <w:szCs w:val="16"/>
              </w:rPr>
              <w:t>промежуточный код, предусмотренный планом закупок по классификации ЕЗК (CPV)</w:t>
            </w:r>
          </w:p>
        </w:tc>
        <w:tc>
          <w:tcPr>
            <w:tcW w:w="912" w:type="dxa"/>
            <w:vMerge w:val="restart"/>
            <w:vAlign w:val="center"/>
          </w:tcPr>
          <w:p w:rsidR="00305A19" w:rsidRPr="0074409D" w:rsidRDefault="00305A19" w:rsidP="00996F2A">
            <w:pPr>
              <w:widowControl w:val="0"/>
              <w:jc w:val="center"/>
              <w:rPr>
                <w:rFonts w:ascii="GHEA Grapalat" w:hAnsi="GHEA Grapalat"/>
                <w:sz w:val="16"/>
                <w:szCs w:val="16"/>
                <w:lang w:val="en-US"/>
              </w:rPr>
            </w:pPr>
            <w:r w:rsidRPr="0074409D">
              <w:rPr>
                <w:rFonts w:ascii="GHEA Grapalat" w:hAnsi="GHEA Grapalat"/>
                <w:sz w:val="16"/>
                <w:szCs w:val="16"/>
              </w:rPr>
              <w:t>наименование</w:t>
            </w:r>
          </w:p>
        </w:tc>
        <w:tc>
          <w:tcPr>
            <w:tcW w:w="1337" w:type="dxa"/>
            <w:vMerge w:val="restart"/>
            <w:vAlign w:val="center"/>
          </w:tcPr>
          <w:p w:rsidR="00305A19" w:rsidRPr="0074409D" w:rsidRDefault="00305A19" w:rsidP="00996F2A">
            <w:pPr>
              <w:widowControl w:val="0"/>
              <w:ind w:left="-96" w:right="-108"/>
              <w:jc w:val="center"/>
              <w:rPr>
                <w:rFonts w:ascii="GHEA Grapalat" w:hAnsi="GHEA Grapalat"/>
                <w:sz w:val="16"/>
                <w:szCs w:val="16"/>
              </w:rPr>
            </w:pPr>
            <w:r w:rsidRPr="0074409D">
              <w:rPr>
                <w:rFonts w:ascii="GHEA Grapalat" w:hAnsi="GHEA Grapalat"/>
                <w:sz w:val="16"/>
                <w:szCs w:val="16"/>
              </w:rPr>
              <w:t>товарный знак,</w:t>
            </w:r>
            <w:r w:rsidRPr="0074409D">
              <w:rPr>
                <w:rFonts w:ascii="GHEA Grapalat" w:hAnsi="GHEA Grapalat"/>
                <w:sz w:val="16"/>
                <w:szCs w:val="16"/>
                <w:lang w:val="hy-AM"/>
              </w:rPr>
              <w:t xml:space="preserve"> </w:t>
            </w:r>
            <w:r w:rsidRPr="0074409D">
              <w:rPr>
                <w:rFonts w:ascii="GHEA Grapalat" w:hAnsi="GHEA Grapalat"/>
                <w:sz w:val="16"/>
                <w:szCs w:val="16"/>
              </w:rPr>
              <w:t>фирменное наименование, модель</w:t>
            </w:r>
            <w:r w:rsidRPr="0074409D">
              <w:rPr>
                <w:rFonts w:ascii="GHEA Grapalat" w:hAnsi="GHEA Grapalat"/>
                <w:sz w:val="16"/>
                <w:szCs w:val="16"/>
                <w:lang w:val="hy-AM"/>
              </w:rPr>
              <w:t xml:space="preserve"> </w:t>
            </w:r>
            <w:r w:rsidRPr="0074409D">
              <w:rPr>
                <w:rFonts w:ascii="GHEA Grapalat" w:hAnsi="GHEA Grapalat"/>
                <w:sz w:val="16"/>
                <w:szCs w:val="16"/>
              </w:rPr>
              <w:t xml:space="preserve">и наименование производителя </w:t>
            </w:r>
            <w:r w:rsidRPr="0074409D">
              <w:rPr>
                <w:rStyle w:val="af6"/>
                <w:rFonts w:ascii="GHEA Grapalat" w:hAnsi="GHEA Grapalat"/>
                <w:sz w:val="16"/>
                <w:szCs w:val="16"/>
              </w:rPr>
              <w:footnoteReference w:customMarkFollows="1" w:id="22"/>
              <w:t>**</w:t>
            </w:r>
          </w:p>
        </w:tc>
        <w:tc>
          <w:tcPr>
            <w:tcW w:w="4157" w:type="dxa"/>
            <w:vMerge w:val="restart"/>
            <w:vAlign w:val="center"/>
          </w:tcPr>
          <w:p w:rsidR="00305A19" w:rsidRPr="0074409D" w:rsidRDefault="00305A19" w:rsidP="00996F2A">
            <w:pPr>
              <w:widowControl w:val="0"/>
              <w:ind w:left="-108" w:right="-59"/>
              <w:jc w:val="center"/>
              <w:rPr>
                <w:rFonts w:ascii="GHEA Grapalat" w:hAnsi="GHEA Grapalat"/>
                <w:sz w:val="16"/>
                <w:szCs w:val="16"/>
              </w:rPr>
            </w:pPr>
            <w:r w:rsidRPr="0074409D">
              <w:rPr>
                <w:rFonts w:ascii="GHEA Grapalat" w:hAnsi="GHEA Grapalat"/>
                <w:sz w:val="16"/>
                <w:szCs w:val="16"/>
              </w:rPr>
              <w:t>техническая характеристика</w:t>
            </w:r>
          </w:p>
        </w:tc>
        <w:tc>
          <w:tcPr>
            <w:tcW w:w="639" w:type="dxa"/>
            <w:vMerge w:val="restart"/>
            <w:vAlign w:val="center"/>
          </w:tcPr>
          <w:p w:rsidR="00305A19" w:rsidRPr="0074409D" w:rsidRDefault="00305A19" w:rsidP="00996F2A">
            <w:pPr>
              <w:widowControl w:val="0"/>
              <w:ind w:left="-48" w:right="-108"/>
              <w:jc w:val="center"/>
              <w:rPr>
                <w:rFonts w:ascii="GHEA Grapalat" w:hAnsi="GHEA Grapalat"/>
                <w:sz w:val="16"/>
                <w:szCs w:val="16"/>
              </w:rPr>
            </w:pPr>
            <w:r w:rsidRPr="0074409D">
              <w:rPr>
                <w:rFonts w:ascii="GHEA Grapalat" w:hAnsi="GHEA Grapalat"/>
                <w:sz w:val="16"/>
                <w:szCs w:val="16"/>
              </w:rPr>
              <w:t>единица измерения</w:t>
            </w:r>
          </w:p>
        </w:tc>
        <w:tc>
          <w:tcPr>
            <w:tcW w:w="578" w:type="dxa"/>
            <w:vMerge w:val="restart"/>
            <w:vAlign w:val="center"/>
          </w:tcPr>
          <w:p w:rsidR="00305A19" w:rsidRPr="0074409D" w:rsidRDefault="00305A19" w:rsidP="00996F2A">
            <w:pPr>
              <w:widowControl w:val="0"/>
              <w:ind w:left="-108" w:right="-108"/>
              <w:jc w:val="center"/>
              <w:rPr>
                <w:rFonts w:ascii="GHEA Grapalat" w:hAnsi="GHEA Grapalat"/>
                <w:sz w:val="16"/>
                <w:szCs w:val="16"/>
              </w:rPr>
            </w:pPr>
            <w:r w:rsidRPr="0074409D">
              <w:rPr>
                <w:rFonts w:ascii="GHEA Grapalat" w:hAnsi="GHEA Grapalat"/>
                <w:sz w:val="16"/>
                <w:szCs w:val="16"/>
              </w:rPr>
              <w:t>цена единицы/драмов РА</w:t>
            </w:r>
          </w:p>
        </w:tc>
        <w:tc>
          <w:tcPr>
            <w:tcW w:w="709" w:type="dxa"/>
            <w:vMerge w:val="restart"/>
            <w:vAlign w:val="center"/>
          </w:tcPr>
          <w:p w:rsidR="00305A19" w:rsidRPr="0074409D" w:rsidRDefault="00305A19" w:rsidP="00996F2A">
            <w:pPr>
              <w:widowControl w:val="0"/>
              <w:ind w:left="-108" w:right="-108"/>
              <w:jc w:val="center"/>
              <w:rPr>
                <w:rFonts w:ascii="GHEA Grapalat" w:hAnsi="GHEA Grapalat"/>
                <w:sz w:val="16"/>
                <w:szCs w:val="16"/>
              </w:rPr>
            </w:pPr>
            <w:r w:rsidRPr="0074409D">
              <w:rPr>
                <w:rFonts w:ascii="GHEA Grapalat" w:hAnsi="GHEA Grapalat"/>
                <w:sz w:val="16"/>
                <w:szCs w:val="16"/>
              </w:rPr>
              <w:t>общая цена/драмов РА</w:t>
            </w:r>
          </w:p>
        </w:tc>
        <w:tc>
          <w:tcPr>
            <w:tcW w:w="736" w:type="dxa"/>
            <w:vMerge w:val="restart"/>
            <w:vAlign w:val="center"/>
          </w:tcPr>
          <w:p w:rsidR="00305A19" w:rsidRPr="0074409D" w:rsidRDefault="00305A19" w:rsidP="00996F2A">
            <w:pPr>
              <w:widowControl w:val="0"/>
              <w:ind w:left="-126" w:right="-108"/>
              <w:jc w:val="center"/>
              <w:rPr>
                <w:rFonts w:ascii="GHEA Grapalat" w:hAnsi="GHEA Grapalat"/>
                <w:sz w:val="16"/>
                <w:szCs w:val="16"/>
              </w:rPr>
            </w:pPr>
            <w:r w:rsidRPr="0074409D">
              <w:rPr>
                <w:rFonts w:ascii="GHEA Grapalat" w:hAnsi="GHEA Grapalat"/>
                <w:sz w:val="16"/>
                <w:szCs w:val="16"/>
              </w:rPr>
              <w:t>общий объем</w:t>
            </w:r>
          </w:p>
        </w:tc>
        <w:tc>
          <w:tcPr>
            <w:tcW w:w="4972" w:type="dxa"/>
            <w:gridSpan w:val="3"/>
            <w:vAlign w:val="center"/>
          </w:tcPr>
          <w:p w:rsidR="00305A19" w:rsidRPr="0074409D" w:rsidRDefault="00305A19" w:rsidP="00996F2A">
            <w:pPr>
              <w:widowControl w:val="0"/>
              <w:jc w:val="center"/>
              <w:rPr>
                <w:rFonts w:ascii="GHEA Grapalat" w:hAnsi="GHEA Grapalat"/>
                <w:sz w:val="16"/>
                <w:szCs w:val="16"/>
              </w:rPr>
            </w:pPr>
            <w:r w:rsidRPr="0074409D">
              <w:rPr>
                <w:rFonts w:ascii="GHEA Grapalat" w:hAnsi="GHEA Grapalat"/>
                <w:sz w:val="16"/>
                <w:szCs w:val="16"/>
              </w:rPr>
              <w:t>поставки</w:t>
            </w:r>
          </w:p>
        </w:tc>
      </w:tr>
      <w:tr w:rsidR="00305A19" w:rsidRPr="0074409D" w:rsidTr="00996F2A">
        <w:trPr>
          <w:trHeight w:val="445"/>
          <w:jc w:val="center"/>
        </w:trPr>
        <w:tc>
          <w:tcPr>
            <w:tcW w:w="748" w:type="dxa"/>
            <w:vMerge/>
            <w:vAlign w:val="center"/>
          </w:tcPr>
          <w:p w:rsidR="00305A19" w:rsidRPr="0074409D" w:rsidRDefault="00305A19" w:rsidP="00996F2A">
            <w:pPr>
              <w:widowControl w:val="0"/>
              <w:jc w:val="center"/>
              <w:rPr>
                <w:rFonts w:ascii="GHEA Grapalat" w:hAnsi="GHEA Grapalat"/>
                <w:sz w:val="16"/>
                <w:szCs w:val="16"/>
              </w:rPr>
            </w:pPr>
          </w:p>
        </w:tc>
        <w:tc>
          <w:tcPr>
            <w:tcW w:w="1208" w:type="dxa"/>
            <w:vMerge/>
            <w:vAlign w:val="center"/>
          </w:tcPr>
          <w:p w:rsidR="00305A19" w:rsidRPr="0074409D" w:rsidRDefault="00305A19" w:rsidP="00996F2A">
            <w:pPr>
              <w:widowControl w:val="0"/>
              <w:jc w:val="center"/>
              <w:rPr>
                <w:rFonts w:ascii="GHEA Grapalat" w:hAnsi="GHEA Grapalat"/>
                <w:sz w:val="16"/>
                <w:szCs w:val="16"/>
              </w:rPr>
            </w:pPr>
          </w:p>
        </w:tc>
        <w:tc>
          <w:tcPr>
            <w:tcW w:w="912" w:type="dxa"/>
            <w:vMerge/>
            <w:vAlign w:val="center"/>
          </w:tcPr>
          <w:p w:rsidR="00305A19" w:rsidRPr="0074409D" w:rsidRDefault="00305A19" w:rsidP="00996F2A">
            <w:pPr>
              <w:widowControl w:val="0"/>
              <w:jc w:val="center"/>
              <w:rPr>
                <w:rFonts w:ascii="GHEA Grapalat" w:hAnsi="GHEA Grapalat"/>
                <w:sz w:val="16"/>
                <w:szCs w:val="16"/>
              </w:rPr>
            </w:pPr>
          </w:p>
        </w:tc>
        <w:tc>
          <w:tcPr>
            <w:tcW w:w="1337" w:type="dxa"/>
            <w:vMerge/>
            <w:vAlign w:val="center"/>
          </w:tcPr>
          <w:p w:rsidR="00305A19" w:rsidRPr="0074409D" w:rsidRDefault="00305A19" w:rsidP="00996F2A">
            <w:pPr>
              <w:widowControl w:val="0"/>
              <w:jc w:val="center"/>
              <w:rPr>
                <w:rFonts w:ascii="GHEA Grapalat" w:hAnsi="GHEA Grapalat"/>
                <w:sz w:val="16"/>
                <w:szCs w:val="16"/>
              </w:rPr>
            </w:pPr>
          </w:p>
        </w:tc>
        <w:tc>
          <w:tcPr>
            <w:tcW w:w="4157" w:type="dxa"/>
            <w:vMerge/>
            <w:vAlign w:val="center"/>
          </w:tcPr>
          <w:p w:rsidR="00305A19" w:rsidRPr="0074409D" w:rsidRDefault="00305A19" w:rsidP="00996F2A">
            <w:pPr>
              <w:widowControl w:val="0"/>
              <w:jc w:val="center"/>
              <w:rPr>
                <w:rFonts w:ascii="GHEA Grapalat" w:hAnsi="GHEA Grapalat"/>
                <w:sz w:val="16"/>
                <w:szCs w:val="16"/>
              </w:rPr>
            </w:pPr>
          </w:p>
        </w:tc>
        <w:tc>
          <w:tcPr>
            <w:tcW w:w="639" w:type="dxa"/>
            <w:vMerge/>
            <w:vAlign w:val="center"/>
          </w:tcPr>
          <w:p w:rsidR="00305A19" w:rsidRPr="0074409D" w:rsidRDefault="00305A19" w:rsidP="00996F2A">
            <w:pPr>
              <w:widowControl w:val="0"/>
              <w:jc w:val="center"/>
              <w:rPr>
                <w:rFonts w:ascii="GHEA Grapalat" w:hAnsi="GHEA Grapalat"/>
                <w:sz w:val="16"/>
                <w:szCs w:val="16"/>
              </w:rPr>
            </w:pPr>
          </w:p>
        </w:tc>
        <w:tc>
          <w:tcPr>
            <w:tcW w:w="578" w:type="dxa"/>
            <w:vMerge/>
            <w:vAlign w:val="center"/>
          </w:tcPr>
          <w:p w:rsidR="00305A19" w:rsidRPr="0074409D" w:rsidRDefault="00305A19" w:rsidP="00996F2A">
            <w:pPr>
              <w:widowControl w:val="0"/>
              <w:jc w:val="center"/>
              <w:rPr>
                <w:rFonts w:ascii="GHEA Grapalat" w:hAnsi="GHEA Grapalat"/>
                <w:sz w:val="16"/>
                <w:szCs w:val="16"/>
              </w:rPr>
            </w:pPr>
          </w:p>
        </w:tc>
        <w:tc>
          <w:tcPr>
            <w:tcW w:w="709" w:type="dxa"/>
            <w:vMerge/>
            <w:vAlign w:val="center"/>
          </w:tcPr>
          <w:p w:rsidR="00305A19" w:rsidRPr="0074409D" w:rsidRDefault="00305A19" w:rsidP="00996F2A">
            <w:pPr>
              <w:widowControl w:val="0"/>
              <w:jc w:val="center"/>
              <w:rPr>
                <w:rFonts w:ascii="GHEA Grapalat" w:hAnsi="GHEA Grapalat"/>
                <w:sz w:val="16"/>
                <w:szCs w:val="16"/>
              </w:rPr>
            </w:pPr>
          </w:p>
        </w:tc>
        <w:tc>
          <w:tcPr>
            <w:tcW w:w="736" w:type="dxa"/>
            <w:vMerge/>
            <w:vAlign w:val="center"/>
          </w:tcPr>
          <w:p w:rsidR="00305A19" w:rsidRPr="0074409D" w:rsidRDefault="00305A19" w:rsidP="00996F2A">
            <w:pPr>
              <w:widowControl w:val="0"/>
              <w:jc w:val="center"/>
              <w:rPr>
                <w:rFonts w:ascii="GHEA Grapalat" w:hAnsi="GHEA Grapalat"/>
                <w:sz w:val="16"/>
                <w:szCs w:val="16"/>
              </w:rPr>
            </w:pPr>
          </w:p>
        </w:tc>
        <w:tc>
          <w:tcPr>
            <w:tcW w:w="1307" w:type="dxa"/>
            <w:vAlign w:val="center"/>
          </w:tcPr>
          <w:p w:rsidR="00305A19" w:rsidRPr="0074409D" w:rsidRDefault="00305A19" w:rsidP="00996F2A">
            <w:pPr>
              <w:widowControl w:val="0"/>
              <w:ind w:left="-108" w:right="-108"/>
              <w:jc w:val="center"/>
              <w:rPr>
                <w:rFonts w:ascii="GHEA Grapalat" w:hAnsi="GHEA Grapalat"/>
                <w:sz w:val="16"/>
                <w:szCs w:val="16"/>
              </w:rPr>
            </w:pPr>
            <w:r w:rsidRPr="0074409D">
              <w:rPr>
                <w:rFonts w:ascii="GHEA Grapalat" w:hAnsi="GHEA Grapalat"/>
                <w:sz w:val="16"/>
                <w:szCs w:val="16"/>
              </w:rPr>
              <w:t>адрес</w:t>
            </w:r>
          </w:p>
        </w:tc>
        <w:tc>
          <w:tcPr>
            <w:tcW w:w="782" w:type="dxa"/>
            <w:vAlign w:val="center"/>
          </w:tcPr>
          <w:p w:rsidR="00305A19" w:rsidRPr="0074409D" w:rsidRDefault="00305A19" w:rsidP="00996F2A">
            <w:pPr>
              <w:widowControl w:val="0"/>
              <w:ind w:left="-46" w:right="-84"/>
              <w:jc w:val="center"/>
              <w:rPr>
                <w:rFonts w:ascii="GHEA Grapalat" w:hAnsi="GHEA Grapalat"/>
                <w:sz w:val="16"/>
                <w:szCs w:val="16"/>
              </w:rPr>
            </w:pPr>
            <w:r w:rsidRPr="0074409D">
              <w:rPr>
                <w:rFonts w:ascii="GHEA Grapalat" w:hAnsi="GHEA Grapalat"/>
                <w:sz w:val="16"/>
                <w:szCs w:val="16"/>
              </w:rPr>
              <w:t>подлежащее поставке количество товара</w:t>
            </w:r>
          </w:p>
        </w:tc>
        <w:tc>
          <w:tcPr>
            <w:tcW w:w="2883" w:type="dxa"/>
            <w:vAlign w:val="center"/>
          </w:tcPr>
          <w:p w:rsidR="00305A19" w:rsidRPr="0074409D" w:rsidRDefault="00305A19" w:rsidP="00996F2A">
            <w:pPr>
              <w:widowControl w:val="0"/>
              <w:ind w:left="-132" w:right="-129"/>
              <w:jc w:val="center"/>
              <w:rPr>
                <w:rFonts w:ascii="GHEA Grapalat" w:hAnsi="GHEA Grapalat"/>
                <w:sz w:val="16"/>
                <w:szCs w:val="16"/>
                <w:lang w:val="en-US"/>
              </w:rPr>
            </w:pPr>
            <w:r w:rsidRPr="0074409D">
              <w:rPr>
                <w:rFonts w:ascii="GHEA Grapalat" w:hAnsi="GHEA Grapalat"/>
                <w:sz w:val="16"/>
                <w:szCs w:val="16"/>
              </w:rPr>
              <w:t>срок</w:t>
            </w:r>
            <w:r w:rsidRPr="0074409D">
              <w:rPr>
                <w:rStyle w:val="af6"/>
                <w:rFonts w:ascii="GHEA Grapalat" w:hAnsi="GHEA Grapalat"/>
                <w:sz w:val="16"/>
                <w:szCs w:val="16"/>
              </w:rPr>
              <w:footnoteReference w:customMarkFollows="1" w:id="23"/>
              <w:t>***</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1</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color w:val="000000"/>
                <w:sz w:val="16"/>
                <w:szCs w:val="16"/>
              </w:rPr>
              <w:t>15872400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Соль кормовая</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lang w:val="hy-AM"/>
              </w:rPr>
              <w:t>Соль пищевая высшего качества, йодированная АСТ 239-2005 Срок годности не менее 12 месяцев со дня производства.</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45</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2</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color w:val="000000"/>
                <w:sz w:val="16"/>
                <w:szCs w:val="16"/>
              </w:rPr>
              <w:t>15421100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 xml:space="preserve">масло подсолнечное, </w:t>
            </w:r>
            <w:r w:rsidRPr="0074409D">
              <w:rPr>
                <w:rFonts w:ascii="GHEA Grapalat" w:hAnsi="GHEA Grapalat"/>
                <w:sz w:val="16"/>
                <w:szCs w:val="16"/>
              </w:rPr>
              <w:lastRenderedPageBreak/>
              <w:t>рафинированное</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996F2A" w:rsidRDefault="00305A19" w:rsidP="00305A19">
            <w:pPr>
              <w:widowControl w:val="0"/>
              <w:jc w:val="center"/>
              <w:rPr>
                <w:rFonts w:ascii="GHEA Grapalat" w:hAnsi="GHEA Grapalat"/>
                <w:sz w:val="16"/>
                <w:szCs w:val="16"/>
                <w:lang w:val="hy-AM"/>
              </w:rPr>
            </w:pPr>
            <w:r w:rsidRPr="0074409D">
              <w:rPr>
                <w:rFonts w:ascii="GHEA Grapalat" w:hAnsi="GHEA Grapalat"/>
                <w:sz w:val="16"/>
                <w:szCs w:val="16"/>
                <w:lang w:val="hy-AM"/>
              </w:rPr>
              <w:t xml:space="preserve">Приготовлено путем растворения и дробления семян подсолнечника, высшего качества, фильтрованное, дезодорированное. Безопасность: согласно </w:t>
            </w:r>
            <w:r w:rsidRPr="0074409D">
              <w:rPr>
                <w:rFonts w:ascii="GHEA Grapalat" w:hAnsi="GHEA Grapalat"/>
                <w:sz w:val="16"/>
                <w:szCs w:val="16"/>
                <w:lang w:val="hy-AM"/>
              </w:rPr>
              <w:lastRenderedPageBreak/>
              <w:t>гигиеническим нормам N 2-III-4.9-01-2010, маркировка: согласно статье 9 Закона РА "О безопасности пищевых продуктов".</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lastRenderedPageBreak/>
              <w:t>литр</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272</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 xml:space="preserve">После даты вступления в силу договора, каждый раз в течение 3 рабочих дней после получения </w:t>
            </w:r>
            <w:r w:rsidRPr="00996F2A">
              <w:rPr>
                <w:rFonts w:ascii="GHEA Grapalat" w:hAnsi="GHEA Grapalat"/>
                <w:sz w:val="16"/>
                <w:szCs w:val="16"/>
              </w:rPr>
              <w:lastRenderedPageBreak/>
              <w:t>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lastRenderedPageBreak/>
              <w:t>3</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sz w:val="16"/>
                <w:szCs w:val="16"/>
              </w:rPr>
              <w:t>03211300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Рис</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996F2A" w:rsidRDefault="00305A19" w:rsidP="00305A19">
            <w:pPr>
              <w:widowControl w:val="0"/>
              <w:jc w:val="center"/>
              <w:rPr>
                <w:rFonts w:ascii="GHEA Grapalat" w:hAnsi="GHEA Grapalat"/>
                <w:sz w:val="16"/>
                <w:szCs w:val="16"/>
                <w:lang w:val="hy-AM"/>
              </w:rPr>
            </w:pPr>
            <w:r w:rsidRPr="0074409D">
              <w:rPr>
                <w:rFonts w:ascii="GHEA Grapalat" w:hAnsi="GHEA Grapalat"/>
                <w:sz w:val="16"/>
                <w:szCs w:val="16"/>
                <w:lang w:val="hy-AM"/>
              </w:rPr>
              <w:t>Белые, крупные, высокорослые, удлиненные, цельные, по ширине делятся на 1-4 сорта, влажность от 13% до 14% в зависимости от сорта. Безопасность и маркировка по РА авто. 2007 г. Статья 9 Закона РА «О безопасности пищевых продуктов» и «Технический регламент требований к зерну, его производству, хранению, переработке и использованию», утвержденные Постановлением №22 от 11 января.</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337</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4</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sz w:val="16"/>
                <w:szCs w:val="16"/>
              </w:rPr>
              <w:t>03221110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Морковь</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lang w:val="hy-AM"/>
              </w:rPr>
              <w:t>Общий и выберите 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152</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5</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color w:val="000000"/>
                <w:sz w:val="16"/>
                <w:szCs w:val="16"/>
              </w:rPr>
              <w:t>15331151</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Фасоль зернистая</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lang w:val="hy-AM"/>
              </w:rPr>
              <w:t>Бобы окрашенные, одноцветные, яркой окраски, сухие влажностью не более 14% или средней сухости (15,1-18,0)%. Безопасность согласно гигиеническим нормативам N 2-III-4.9-01-2010, статья 9 Закона РА "О безопасности пищевых продуктов". Остаточный срок годности не менее 50%.</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141</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6</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sz w:val="16"/>
                <w:szCs w:val="16"/>
              </w:rPr>
              <w:t>03222128</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Яблоко</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lang w:val="hy-AM"/>
              </w:rPr>
              <w:t>Яблоко свежее, I фруктологическая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1400</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7</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sz w:val="16"/>
                <w:szCs w:val="16"/>
              </w:rPr>
              <w:t>03221410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Капуста</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lang w:val="hy-AM"/>
              </w:rPr>
              <w:t xml:space="preserve">Капуста свежая для поставки и реализации в сетевые магазины и предприятия общественного питания. Свежую капусту делят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 по форме и вкусу и запаху, без посторонних запаха и вкуса. Кочаны не должны </w:t>
            </w:r>
            <w:r w:rsidRPr="0074409D">
              <w:rPr>
                <w:rFonts w:ascii="GHEA Grapalat" w:hAnsi="GHEA Grapalat"/>
                <w:sz w:val="16"/>
                <w:szCs w:val="16"/>
                <w:lang w:val="hy-AM"/>
              </w:rPr>
              <w:lastRenderedPageBreak/>
              <w:t>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кочана не более 3см.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от 2006 года.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lastRenderedPageBreak/>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841</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lastRenderedPageBreak/>
              <w:t>8</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sz w:val="16"/>
                <w:szCs w:val="16"/>
              </w:rPr>
              <w:t>03221100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свекла</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spacing w:line="0" w:lineRule="atLeast"/>
              <w:jc w:val="center"/>
              <w:rPr>
                <w:rFonts w:ascii="GHEA Grapalat" w:hAnsi="GHEA Grapalat"/>
                <w:sz w:val="16"/>
                <w:szCs w:val="16"/>
                <w:lang w:val="hy-AM"/>
              </w:rPr>
            </w:pPr>
            <w:r w:rsidRPr="0074409D">
              <w:rPr>
                <w:rFonts w:ascii="GHEA Grapalat" w:hAnsi="GHEA Grapalat"/>
                <w:sz w:val="16"/>
                <w:szCs w:val="16"/>
                <w:lang w:val="hy-AM"/>
              </w:rPr>
              <w:t>Внешний вид: корни свежие, целые, без болезней, сухие, не загрязненные, без трещин и повреждений.</w:t>
            </w:r>
          </w:p>
          <w:p w:rsidR="00305A19" w:rsidRPr="0074409D" w:rsidRDefault="00305A19" w:rsidP="00305A19">
            <w:pPr>
              <w:spacing w:line="0" w:lineRule="atLeast"/>
              <w:jc w:val="center"/>
              <w:rPr>
                <w:rFonts w:ascii="GHEA Grapalat" w:hAnsi="GHEA Grapalat"/>
                <w:sz w:val="16"/>
                <w:szCs w:val="16"/>
                <w:lang w:val="hy-AM"/>
              </w:rPr>
            </w:pPr>
            <w:r w:rsidRPr="0074409D">
              <w:rPr>
                <w:rFonts w:ascii="GHEA Grapalat" w:hAnsi="GHEA Grapalat"/>
                <w:sz w:val="16"/>
                <w:szCs w:val="16"/>
                <w:lang w:val="hy-AM"/>
              </w:rPr>
              <w:t>Внутреннее строение: мякоть сочная, темно-красная различных оттенков.</w:t>
            </w:r>
          </w:p>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lang w:val="hy-AM"/>
              </w:rPr>
              <w:t>Размер корней (в наибольшем поперечном диаметре) 5-14 см. Допускаются отклонения от указанных размеров и механические повреждения глубиной более 3 мм, не более 5 % от общего количества. Количество земли, прикрепленной к корням, составляет не более 1% от общего количества.</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141</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9</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color w:val="000000"/>
                <w:sz w:val="16"/>
                <w:szCs w:val="16"/>
              </w:rPr>
              <w:t>15311100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Картофель</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lang w:val="hy-AM"/>
              </w:rPr>
              <w:t>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см 20 %: Чистота ассортимента не менее 90%, упаковка без дозировки.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505</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10</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sz w:val="16"/>
                <w:szCs w:val="16"/>
              </w:rPr>
              <w:t>15112150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куриное мясо, замороженное</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996F2A" w:rsidRDefault="00305A19" w:rsidP="00305A19">
            <w:pPr>
              <w:widowControl w:val="0"/>
              <w:jc w:val="center"/>
              <w:rPr>
                <w:rFonts w:ascii="GHEA Grapalat" w:hAnsi="GHEA Grapalat"/>
                <w:sz w:val="16"/>
                <w:szCs w:val="16"/>
                <w:lang w:val="hy-AM"/>
              </w:rPr>
            </w:pPr>
            <w:r w:rsidRPr="0074409D">
              <w:rPr>
                <w:rFonts w:ascii="GHEA Grapalat" w:hAnsi="GHEA Grapalat"/>
                <w:sz w:val="16"/>
                <w:szCs w:val="16"/>
                <w:lang w:val="hy-AM"/>
              </w:rPr>
              <w:t xml:space="preserve">Куриная грудка, без костей, замороженная, местная, чистая, обескровленная, без посторонних запахов, упакованная в пищевую пленку. Безопасность и маркировка согласно Постановлению Правительства </w:t>
            </w:r>
            <w:r w:rsidRPr="0074409D">
              <w:rPr>
                <w:rFonts w:ascii="GHEA Grapalat" w:hAnsi="GHEA Grapalat"/>
                <w:sz w:val="16"/>
                <w:szCs w:val="16"/>
                <w:lang w:val="hy-AM"/>
              </w:rPr>
              <w:lastRenderedPageBreak/>
              <w:t>РА 2006г. Статья 9 «Технического регламента мяса и мясных продуктов» и Закона РА «О безопасности пищевых продуктов», утвержденных Постановлением № 1560 от 19 октября.</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lastRenderedPageBreak/>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280</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lastRenderedPageBreak/>
              <w:t>11</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sz w:val="16"/>
                <w:szCs w:val="16"/>
              </w:rPr>
              <w:t>15811100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Хлеб</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spacing w:line="0" w:lineRule="atLeast"/>
              <w:jc w:val="center"/>
              <w:rPr>
                <w:rFonts w:ascii="GHEA Grapalat" w:hAnsi="GHEA Grapalat"/>
                <w:sz w:val="16"/>
                <w:szCs w:val="16"/>
                <w:lang w:val="hy-AM"/>
              </w:rPr>
            </w:pPr>
            <w:r w:rsidRPr="0074409D">
              <w:rPr>
                <w:rFonts w:ascii="GHEA Grapalat" w:hAnsi="GHEA Grapalat"/>
                <w:sz w:val="16"/>
                <w:szCs w:val="16"/>
                <w:lang w:val="hy-AM"/>
              </w:rPr>
              <w:t>Изготавливается из муки пшеничной 1 сорта. Безопасность согласно гигиеническим нормам N 2-III-4.9-01-2010 и статье 9 Закона РА "О безопасности пищевых продуктов". Остаточный срок годности не менее 90%.</w:t>
            </w:r>
          </w:p>
          <w:p w:rsidR="00305A19" w:rsidRPr="00996F2A" w:rsidRDefault="00305A19" w:rsidP="00305A19">
            <w:pPr>
              <w:widowControl w:val="0"/>
              <w:jc w:val="center"/>
              <w:rPr>
                <w:rFonts w:ascii="GHEA Grapalat" w:hAnsi="GHEA Grapalat"/>
                <w:sz w:val="16"/>
                <w:szCs w:val="16"/>
                <w:lang w:val="hy-AM"/>
              </w:rPr>
            </w:pPr>
            <w:r w:rsidRPr="0074409D">
              <w:rPr>
                <w:rFonts w:ascii="GHEA Grapalat" w:hAnsi="GHEA Grapalat"/>
                <w:sz w:val="16"/>
                <w:szCs w:val="16"/>
                <w:lang w:val="hy-AM"/>
              </w:rPr>
              <w:t>Срок годности: Выпекается в день доставки. Обязательное условие: перевозка только с помощью транспортных средств с соответствующим разрешением, выданным Государственной транспортной службой РА.</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2100</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12</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sz w:val="16"/>
                <w:szCs w:val="16"/>
              </w:rPr>
              <w:t>15616000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Гречка</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lang w:val="hy-AM"/>
              </w:rPr>
              <w:t>Гречиха I или II сортов, влажность не более 14,0%, крупность не менее 97,5%. Остаточный срок годности не менее 70%. Безопасность и маркировка согласно постановлению Правительства РА 2007г. Статья 9 «Технического регламента о требованиях к зерну, его производству, хранению, переработке и использованию» и «О безопасности пищевых продуктов», утвержденных Постановлением № 22 от 11 января.</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280</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13</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color w:val="000000"/>
                <w:sz w:val="16"/>
                <w:szCs w:val="16"/>
              </w:rPr>
              <w:t>3142510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Яйцо</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spacing w:line="0" w:lineRule="atLeast"/>
              <w:jc w:val="center"/>
              <w:rPr>
                <w:rFonts w:ascii="GHEA Grapalat" w:hAnsi="GHEA Grapalat"/>
                <w:sz w:val="16"/>
                <w:szCs w:val="16"/>
              </w:rPr>
            </w:pPr>
            <w:r w:rsidRPr="0074409D">
              <w:rPr>
                <w:rFonts w:ascii="GHEA Grapalat" w:hAnsi="GHEA Grapalat"/>
                <w:sz w:val="16"/>
                <w:szCs w:val="16"/>
              </w:rPr>
              <w:t>Яйцо столовое или диетическое, 1 сорт, сортированное по массе одного яйца, срок хранения диетического яйца: 7 суток, столового яйца: 25 суток, в условиях холодильника: 120 суток. Остаточный срок годности не менее 90%.</w:t>
            </w:r>
          </w:p>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пищевых продуктов".</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штук</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5602</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14</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color w:val="000000"/>
                <w:sz w:val="16"/>
                <w:szCs w:val="16"/>
              </w:rPr>
              <w:t>15851100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Макарон</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996F2A" w:rsidRDefault="00305A19" w:rsidP="00305A19">
            <w:pPr>
              <w:widowControl w:val="0"/>
              <w:jc w:val="center"/>
              <w:rPr>
                <w:rFonts w:ascii="GHEA Grapalat" w:hAnsi="GHEA Grapalat"/>
                <w:sz w:val="16"/>
                <w:szCs w:val="16"/>
                <w:lang w:val="hy-AM"/>
              </w:rPr>
            </w:pPr>
            <w:r w:rsidRPr="0074409D">
              <w:rPr>
                <w:rFonts w:ascii="GHEA Grapalat" w:hAnsi="GHEA Grapalat"/>
                <w:sz w:val="16"/>
                <w:szCs w:val="16"/>
                <w:lang w:val="hy-AM"/>
              </w:rPr>
              <w:t xml:space="preserve">Макаронные изделия из бездрожжевого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 статье 9 Закона РА "О безопасности </w:t>
            </w:r>
            <w:r w:rsidRPr="0074409D">
              <w:rPr>
                <w:rFonts w:ascii="GHEA Grapalat" w:hAnsi="GHEA Grapalat"/>
                <w:sz w:val="16"/>
                <w:szCs w:val="16"/>
                <w:lang w:val="hy-AM"/>
              </w:rPr>
              <w:lastRenderedPageBreak/>
              <w:t>пищевых продуктов".</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lastRenderedPageBreak/>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280</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lastRenderedPageBreak/>
              <w:t>15</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color w:val="000000"/>
                <w:sz w:val="16"/>
                <w:szCs w:val="16"/>
              </w:rPr>
              <w:t>15331154</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Горох</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Сушеные, очищенные, желтого или зеленого цвета. Безопасность: Гигиенические нормы N 2-III-4.9-01-2010 и статья 9 Закона РА "О безопасности пищевых продуктов".</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140</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16</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sz w:val="16"/>
                <w:szCs w:val="16"/>
              </w:rPr>
              <w:t>15331153</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Чечевица</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Три сорта, однородные, чистые, сухие, влажность не более 14,0%. Безопасность согласно гигиеническим нормативам N 2-III-4.9-01-2010, статья 9 Закона РА "О безопасности пищевых продуктов".</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140</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17</w:t>
            </w:r>
          </w:p>
        </w:tc>
        <w:tc>
          <w:tcPr>
            <w:tcW w:w="1208"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sz w:val="16"/>
                <w:szCs w:val="16"/>
              </w:rPr>
              <w:t>15541200</w:t>
            </w:r>
          </w:p>
        </w:tc>
        <w:tc>
          <w:tcPr>
            <w:tcW w:w="91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Сыр, чанах</w:t>
            </w:r>
          </w:p>
        </w:tc>
        <w:tc>
          <w:tcPr>
            <w:tcW w:w="1337" w:type="dxa"/>
            <w:vAlign w:val="center"/>
          </w:tcPr>
          <w:p w:rsidR="00305A19" w:rsidRPr="0074409D" w:rsidRDefault="00305A19" w:rsidP="00305A19">
            <w:pPr>
              <w:widowControl w:val="0"/>
              <w:jc w:val="center"/>
              <w:rPr>
                <w:rFonts w:ascii="GHEA Grapalat" w:hAnsi="GHEA Grapalat"/>
                <w:sz w:val="16"/>
                <w:szCs w:val="16"/>
              </w:rPr>
            </w:pPr>
          </w:p>
        </w:tc>
        <w:tc>
          <w:tcPr>
            <w:tcW w:w="4157" w:type="dxa"/>
            <w:vAlign w:val="center"/>
          </w:tcPr>
          <w:p w:rsidR="00305A19" w:rsidRPr="00996F2A" w:rsidRDefault="00305A19" w:rsidP="00305A19">
            <w:pPr>
              <w:widowControl w:val="0"/>
              <w:jc w:val="center"/>
              <w:rPr>
                <w:rFonts w:ascii="GHEA Grapalat" w:hAnsi="GHEA Grapalat"/>
                <w:sz w:val="16"/>
                <w:szCs w:val="16"/>
                <w:lang w:val="hy-AM"/>
              </w:rPr>
            </w:pPr>
            <w:r w:rsidRPr="0074409D">
              <w:rPr>
                <w:rFonts w:ascii="GHEA Grapalat" w:hAnsi="GHEA Grapalat"/>
                <w:sz w:val="16"/>
                <w:szCs w:val="16"/>
                <w:lang w:val="hy-AM"/>
              </w:rPr>
              <w:t>Сыр белый рассольный, из 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 от 21 декабря.</w:t>
            </w:r>
          </w:p>
        </w:tc>
        <w:tc>
          <w:tcPr>
            <w:tcW w:w="639"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vAlign w:val="center"/>
          </w:tcPr>
          <w:p w:rsidR="00305A19" w:rsidRPr="0074409D" w:rsidRDefault="00305A19" w:rsidP="00305A19">
            <w:pPr>
              <w:widowControl w:val="0"/>
              <w:jc w:val="center"/>
              <w:rPr>
                <w:rFonts w:ascii="GHEA Grapalat" w:hAnsi="GHEA Grapalat"/>
                <w:sz w:val="16"/>
                <w:szCs w:val="16"/>
              </w:rPr>
            </w:pPr>
          </w:p>
        </w:tc>
        <w:tc>
          <w:tcPr>
            <w:tcW w:w="709" w:type="dxa"/>
            <w:vAlign w:val="center"/>
          </w:tcPr>
          <w:p w:rsidR="00305A19" w:rsidRPr="0074409D" w:rsidRDefault="00305A19" w:rsidP="00305A19">
            <w:pPr>
              <w:widowControl w:val="0"/>
              <w:jc w:val="center"/>
              <w:rPr>
                <w:rFonts w:ascii="GHEA Grapalat" w:hAnsi="GHEA Grapalat"/>
                <w:sz w:val="16"/>
                <w:szCs w:val="16"/>
              </w:rPr>
            </w:pPr>
          </w:p>
        </w:tc>
        <w:tc>
          <w:tcPr>
            <w:tcW w:w="736" w:type="dxa"/>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252</w:t>
            </w:r>
          </w:p>
        </w:tc>
        <w:tc>
          <w:tcPr>
            <w:tcW w:w="1307" w:type="dxa"/>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18</w:t>
            </w:r>
          </w:p>
        </w:tc>
        <w:tc>
          <w:tcPr>
            <w:tcW w:w="1208"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color w:val="000000"/>
                <w:sz w:val="16"/>
                <w:szCs w:val="16"/>
              </w:rPr>
              <w:t>15551600</w:t>
            </w:r>
          </w:p>
        </w:tc>
        <w:tc>
          <w:tcPr>
            <w:tcW w:w="912"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мацун</w:t>
            </w:r>
          </w:p>
        </w:tc>
        <w:tc>
          <w:tcPr>
            <w:tcW w:w="1337"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p>
        </w:tc>
        <w:tc>
          <w:tcPr>
            <w:tcW w:w="4157"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lang w:val="hy-AM"/>
              </w:rPr>
              <w:t>Из свежего коровьего молока жирностью не менее 3%, кислотностью 65-1000Т, безопасностью и маркировкой согласно Постановлению Правительства РА 2006г. Статья 9 Закона РА «О безопасности пищевых продуктов» и «Технический регламент требований к молоку, молочной продукции и их продукции», утвержденный Постановлением № 1925 от 21 декабря.</w:t>
            </w:r>
          </w:p>
        </w:tc>
        <w:tc>
          <w:tcPr>
            <w:tcW w:w="639"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p>
        </w:tc>
        <w:tc>
          <w:tcPr>
            <w:tcW w:w="709"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p>
        </w:tc>
        <w:tc>
          <w:tcPr>
            <w:tcW w:w="736" w:type="dxa"/>
            <w:tcBorders>
              <w:bottom w:val="single" w:sz="4" w:space="0" w:color="auto"/>
            </w:tcBorders>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168</w:t>
            </w:r>
          </w:p>
        </w:tc>
        <w:tc>
          <w:tcPr>
            <w:tcW w:w="1307"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Borders>
              <w:bottom w:val="single" w:sz="4" w:space="0" w:color="auto"/>
            </w:tcBorders>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r w:rsidR="00305A19" w:rsidRPr="0074409D" w:rsidTr="00996F2A">
        <w:trPr>
          <w:trHeight w:val="246"/>
          <w:jc w:val="center"/>
        </w:trPr>
        <w:tc>
          <w:tcPr>
            <w:tcW w:w="748"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19</w:t>
            </w:r>
          </w:p>
        </w:tc>
        <w:tc>
          <w:tcPr>
            <w:tcW w:w="1208"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color w:val="000000"/>
                <w:sz w:val="16"/>
                <w:szCs w:val="16"/>
              </w:rPr>
              <w:t>15333100</w:t>
            </w:r>
          </w:p>
        </w:tc>
        <w:tc>
          <w:tcPr>
            <w:tcW w:w="912"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s="Calibri"/>
                <w:color w:val="000000"/>
                <w:sz w:val="16"/>
                <w:szCs w:val="16"/>
              </w:rPr>
              <w:t>Томатная паста</w:t>
            </w:r>
          </w:p>
        </w:tc>
        <w:tc>
          <w:tcPr>
            <w:tcW w:w="1337"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p>
        </w:tc>
        <w:tc>
          <w:tcPr>
            <w:tcW w:w="4157"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lang w:val="hy-AM"/>
              </w:rPr>
              <w:t>Высший или первый сорта, в стеклянной или металлической таре, расфасовка до 10 дм3. Безопасность: согласно гигиеническим нормативам N 2-III-4.9-01-2010 и статье 9 Закона РА "О безопасности пищевых продуктов".</w:t>
            </w:r>
          </w:p>
        </w:tc>
        <w:tc>
          <w:tcPr>
            <w:tcW w:w="639"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sz w:val="16"/>
                <w:szCs w:val="16"/>
              </w:rPr>
              <w:t>кг</w:t>
            </w:r>
          </w:p>
        </w:tc>
        <w:tc>
          <w:tcPr>
            <w:tcW w:w="578"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p>
        </w:tc>
        <w:tc>
          <w:tcPr>
            <w:tcW w:w="709"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p>
        </w:tc>
        <w:tc>
          <w:tcPr>
            <w:tcW w:w="736" w:type="dxa"/>
            <w:tcBorders>
              <w:bottom w:val="single" w:sz="4" w:space="0" w:color="auto"/>
            </w:tcBorders>
            <w:vAlign w:val="center"/>
          </w:tcPr>
          <w:p w:rsidR="00305A19" w:rsidRPr="002F7B5C" w:rsidRDefault="00305A19" w:rsidP="00305A19">
            <w:pPr>
              <w:jc w:val="center"/>
              <w:rPr>
                <w:rFonts w:ascii="GHEA Grapalat" w:hAnsi="GHEA Grapalat"/>
                <w:color w:val="000000"/>
                <w:sz w:val="16"/>
                <w:szCs w:val="16"/>
              </w:rPr>
            </w:pPr>
            <w:r w:rsidRPr="002F7B5C">
              <w:rPr>
                <w:rFonts w:ascii="GHEA Grapalat" w:hAnsi="GHEA Grapalat"/>
                <w:color w:val="000000"/>
                <w:sz w:val="16"/>
                <w:szCs w:val="16"/>
              </w:rPr>
              <w:t>34</w:t>
            </w:r>
          </w:p>
        </w:tc>
        <w:tc>
          <w:tcPr>
            <w:tcW w:w="1307"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г. Абовян, Студенческий округ N 3</w:t>
            </w:r>
          </w:p>
        </w:tc>
        <w:tc>
          <w:tcPr>
            <w:tcW w:w="782" w:type="dxa"/>
            <w:tcBorders>
              <w:bottom w:val="single" w:sz="4" w:space="0" w:color="auto"/>
            </w:tcBorders>
            <w:vAlign w:val="center"/>
          </w:tcPr>
          <w:p w:rsidR="00305A19" w:rsidRPr="0074409D" w:rsidRDefault="00305A19" w:rsidP="00305A19">
            <w:pPr>
              <w:widowControl w:val="0"/>
              <w:jc w:val="center"/>
              <w:rPr>
                <w:rFonts w:ascii="GHEA Grapalat" w:hAnsi="GHEA Grapalat"/>
                <w:sz w:val="16"/>
                <w:szCs w:val="16"/>
              </w:rPr>
            </w:pPr>
            <w:r w:rsidRPr="0074409D">
              <w:rPr>
                <w:rFonts w:ascii="GHEA Grapalat" w:hAnsi="GHEA Grapalat"/>
                <w:color w:val="000000"/>
                <w:sz w:val="16"/>
                <w:szCs w:val="16"/>
              </w:rPr>
              <w:t>Согласно заказу</w:t>
            </w:r>
          </w:p>
        </w:tc>
        <w:tc>
          <w:tcPr>
            <w:tcW w:w="2883" w:type="dxa"/>
            <w:tcBorders>
              <w:bottom w:val="single" w:sz="4" w:space="0" w:color="auto"/>
            </w:tcBorders>
          </w:tcPr>
          <w:p w:rsidR="00305A19" w:rsidRPr="0074409D" w:rsidRDefault="00305A19" w:rsidP="00305A19">
            <w:pPr>
              <w:widowControl w:val="0"/>
              <w:jc w:val="center"/>
              <w:rPr>
                <w:rFonts w:ascii="GHEA Grapalat" w:hAnsi="GHEA Grapalat"/>
                <w:sz w:val="16"/>
                <w:szCs w:val="16"/>
              </w:rPr>
            </w:pPr>
            <w:r w:rsidRPr="00996F2A">
              <w:rPr>
                <w:rFonts w:ascii="GHEA Grapalat" w:hAnsi="GHEA Grapalat"/>
                <w:sz w:val="16"/>
                <w:szCs w:val="16"/>
              </w:rPr>
              <w:t>После даты вступления в силу договора, каждый раз в течение 3 рабочих дней после получения заказа от Заказчика.</w:t>
            </w:r>
          </w:p>
        </w:tc>
      </w:tr>
    </w:tbl>
    <w:p w:rsidR="00305A19" w:rsidRDefault="00305A19" w:rsidP="00305A19">
      <w:pPr>
        <w:spacing w:line="0" w:lineRule="atLeast"/>
        <w:ind w:firstLine="708"/>
        <w:jc w:val="both"/>
        <w:rPr>
          <w:rFonts w:ascii="GHEA Grapalat" w:hAnsi="GHEA Grapalat" w:cs="Sylfaen"/>
          <w:b/>
          <w:color w:val="000000"/>
          <w:sz w:val="16"/>
          <w:szCs w:val="16"/>
          <w:u w:val="single"/>
          <w:lang w:val="hy-AM"/>
        </w:rPr>
      </w:pPr>
    </w:p>
    <w:p w:rsidR="00305A19" w:rsidRPr="002C2031" w:rsidRDefault="00305A19" w:rsidP="00305A19">
      <w:pPr>
        <w:spacing w:line="0" w:lineRule="atLeast"/>
        <w:ind w:firstLine="708"/>
        <w:jc w:val="both"/>
        <w:rPr>
          <w:rFonts w:ascii="GHEA Grapalat" w:hAnsi="GHEA Grapalat" w:cs="Sylfaen"/>
          <w:b/>
          <w:color w:val="000000"/>
          <w:sz w:val="16"/>
          <w:szCs w:val="16"/>
          <w:u w:val="single"/>
        </w:rPr>
      </w:pPr>
      <w:r w:rsidRPr="002C2031">
        <w:rPr>
          <w:rFonts w:ascii="GHEA Grapalat" w:hAnsi="GHEA Grapalat" w:cs="Sylfaen"/>
          <w:b/>
          <w:color w:val="000000"/>
          <w:sz w:val="16"/>
          <w:szCs w:val="16"/>
          <w:u w:val="single"/>
          <w:lang w:val="hy-AM"/>
        </w:rPr>
        <w:t>*Условия поставки</w:t>
      </w:r>
      <w:r w:rsidRPr="002C2031">
        <w:rPr>
          <w:rFonts w:ascii="GHEA Grapalat" w:hAnsi="GHEA Grapalat" w:cs="Sylfaen"/>
          <w:b/>
          <w:color w:val="000000"/>
          <w:sz w:val="16"/>
          <w:szCs w:val="16"/>
          <w:u w:val="single"/>
        </w:rPr>
        <w:t>:</w:t>
      </w:r>
    </w:p>
    <w:p w:rsidR="00305A19" w:rsidRPr="002C2031" w:rsidRDefault="00305A19" w:rsidP="00305A19">
      <w:pPr>
        <w:shd w:val="clear" w:color="auto" w:fill="FFFFFF"/>
        <w:spacing w:line="0" w:lineRule="atLeast"/>
        <w:ind w:firstLine="708"/>
        <w:jc w:val="both"/>
        <w:rPr>
          <w:rFonts w:ascii="GHEA Grapalat" w:hAnsi="GHEA Grapalat"/>
          <w:b/>
          <w:color w:val="000000"/>
          <w:sz w:val="16"/>
          <w:szCs w:val="16"/>
        </w:rPr>
      </w:pP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Ото</w:t>
      </w:r>
      <w:r w:rsidRPr="002C2031">
        <w:rPr>
          <w:rFonts w:ascii="GHEA Grapalat" w:hAnsi="GHEA Grapalat" w:cs="Sylfaen"/>
          <w:b/>
          <w:color w:val="000000"/>
          <w:sz w:val="16"/>
          <w:szCs w:val="16"/>
          <w:lang w:val="pt-BR"/>
        </w:rPr>
        <w:t>бранный признанный и заключивший договор участник поставляет товар(товары) на основании предъявленного покупателем требования, где покупатель должен четко указать техническую характеристику приобретаемого товара(ов), единицу измерения, количество, единицу и общие цены</w:t>
      </w:r>
      <w:r w:rsidRPr="002C2031">
        <w:rPr>
          <w:rFonts w:ascii="GHEA Grapalat" w:hAnsi="GHEA Grapalat" w:cs="Sylfaen"/>
          <w:b/>
          <w:color w:val="000000"/>
          <w:sz w:val="16"/>
          <w:szCs w:val="16"/>
        </w:rPr>
        <w:t>.</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При</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этом</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заявка</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предоставляется</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продавцу</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не</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менее</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чем</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за</w:t>
      </w:r>
      <w:r w:rsidRPr="002C2031">
        <w:rPr>
          <w:rFonts w:ascii="GHEA Grapalat" w:hAnsi="GHEA Grapalat" w:cs="Sylfaen"/>
          <w:b/>
          <w:color w:val="000000"/>
          <w:sz w:val="16"/>
          <w:szCs w:val="16"/>
          <w:lang w:val="pt-BR"/>
        </w:rPr>
        <w:t xml:space="preserve"> 1 </w:t>
      </w:r>
      <w:r w:rsidRPr="002C2031">
        <w:rPr>
          <w:rFonts w:ascii="GHEA Grapalat" w:hAnsi="GHEA Grapalat" w:cs="Sylfaen"/>
          <w:b/>
          <w:color w:val="000000"/>
          <w:sz w:val="16"/>
          <w:szCs w:val="16"/>
        </w:rPr>
        <w:t>рабочий день</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до</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каждой</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поставки. Заявка</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предоставляется продавцу посредством электронной почты или других средств связи.</w:t>
      </w:r>
    </w:p>
    <w:p w:rsidR="00305A19" w:rsidRPr="002C2031" w:rsidRDefault="00305A19" w:rsidP="00305A19">
      <w:pPr>
        <w:spacing w:line="0" w:lineRule="atLeast"/>
        <w:ind w:firstLine="708"/>
        <w:jc w:val="both"/>
        <w:rPr>
          <w:rFonts w:ascii="GHEA Grapalat" w:hAnsi="GHEA Grapalat" w:cs="Sylfaen"/>
          <w:b/>
          <w:color w:val="000000"/>
          <w:sz w:val="16"/>
          <w:szCs w:val="16"/>
          <w:lang w:val="hy-AM"/>
        </w:rPr>
      </w:pPr>
      <w:r w:rsidRPr="002C2031">
        <w:rPr>
          <w:rFonts w:ascii="GHEA Grapalat" w:hAnsi="GHEA Grapalat" w:cs="Sylfaen"/>
          <w:b/>
          <w:color w:val="000000"/>
          <w:sz w:val="16"/>
          <w:szCs w:val="16"/>
          <w:lang w:val="pt-BR"/>
        </w:rPr>
        <w:t>-</w:t>
      </w:r>
      <w:r w:rsidRPr="002C2031">
        <w:rPr>
          <w:rFonts w:ascii="GHEA Grapalat" w:hAnsi="GHEA Grapalat" w:cs="Sylfaen"/>
          <w:b/>
          <w:color w:val="000000"/>
          <w:sz w:val="16"/>
          <w:szCs w:val="16"/>
          <w:lang w:val="hy-AM"/>
        </w:rPr>
        <w:t xml:space="preserve"> Поставки осуществляются за счет средств продавца по указанному покупателем адресу</w:t>
      </w:r>
      <w:r w:rsidRPr="002C2031">
        <w:rPr>
          <w:rFonts w:ascii="GHEA Grapalat" w:hAnsi="GHEA Grapalat" w:cs="Sylfaen"/>
          <w:b/>
          <w:color w:val="000000"/>
          <w:sz w:val="16"/>
          <w:szCs w:val="16"/>
        </w:rPr>
        <w:t xml:space="preserve"> до </w:t>
      </w:r>
      <w:r w:rsidRPr="002C2031">
        <w:rPr>
          <w:rFonts w:ascii="GHEA Grapalat" w:hAnsi="GHEA Grapalat" w:cs="Sylfaen"/>
          <w:b/>
          <w:color w:val="000000"/>
          <w:sz w:val="16"/>
          <w:szCs w:val="16"/>
          <w:lang w:val="hy-AM"/>
        </w:rPr>
        <w:t>09:30 рабочего дня, следующего за днем предъявления требования:</w:t>
      </w:r>
    </w:p>
    <w:p w:rsidR="00305A19" w:rsidRPr="002C2031" w:rsidRDefault="00305A19" w:rsidP="00305A19">
      <w:pPr>
        <w:spacing w:line="0" w:lineRule="atLeast"/>
        <w:ind w:firstLine="708"/>
        <w:jc w:val="both"/>
        <w:rPr>
          <w:rFonts w:ascii="GHEA Grapalat" w:hAnsi="GHEA Grapalat" w:cs="Sylfaen"/>
          <w:b/>
          <w:color w:val="000000"/>
          <w:sz w:val="16"/>
          <w:szCs w:val="16"/>
          <w:lang w:val="pt-BR"/>
        </w:rPr>
      </w:pPr>
      <w:r w:rsidRPr="002C2031">
        <w:rPr>
          <w:rFonts w:ascii="GHEA Grapalat" w:hAnsi="GHEA Grapalat" w:cs="Sylfaen"/>
          <w:b/>
          <w:color w:val="000000"/>
          <w:sz w:val="16"/>
          <w:szCs w:val="16"/>
          <w:lang w:val="pt-BR"/>
        </w:rPr>
        <w:t>-</w:t>
      </w:r>
      <w:r w:rsidRPr="002C2031">
        <w:rPr>
          <w:rFonts w:ascii="GHEA Grapalat" w:hAnsi="GHEA Grapalat" w:cs="Sylfaen"/>
          <w:b/>
          <w:color w:val="000000"/>
          <w:sz w:val="16"/>
          <w:szCs w:val="16"/>
          <w:lang w:val="hy-AM"/>
        </w:rPr>
        <w:t xml:space="preserve"> </w:t>
      </w:r>
      <w:r w:rsidRPr="002C2031">
        <w:rPr>
          <w:rFonts w:ascii="GHEA Grapalat" w:hAnsi="GHEA Grapalat" w:cs="Sylfaen"/>
          <w:b/>
          <w:color w:val="000000"/>
          <w:sz w:val="16"/>
          <w:szCs w:val="16"/>
        </w:rPr>
        <w:t>Принять к сведению, что после заключения договора, продавец, согласно закону РА "О безопасности пищевых продуктов", должен быть зарегистрирован в списке операторов пищевой цепи</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по необходимости и осуществлять поставку в соответствии с требованиями статьи 16 того же закона.</w:t>
      </w:r>
    </w:p>
    <w:p w:rsidR="00305A19" w:rsidRPr="002C2031" w:rsidRDefault="00305A19" w:rsidP="00305A19">
      <w:pPr>
        <w:spacing w:line="0" w:lineRule="atLeast"/>
        <w:ind w:firstLine="708"/>
        <w:jc w:val="both"/>
        <w:rPr>
          <w:rFonts w:ascii="GHEA Grapalat" w:hAnsi="GHEA Grapalat" w:cs="Sylfaen"/>
          <w:b/>
          <w:color w:val="000000"/>
          <w:sz w:val="16"/>
          <w:szCs w:val="16"/>
        </w:rPr>
      </w:pPr>
      <w:r w:rsidRPr="002C2031">
        <w:rPr>
          <w:rFonts w:ascii="GHEA Grapalat" w:hAnsi="GHEA Grapalat" w:cs="Sylfaen"/>
          <w:b/>
          <w:color w:val="000000"/>
          <w:sz w:val="16"/>
          <w:szCs w:val="16"/>
          <w:lang w:val="pt-BR"/>
        </w:rPr>
        <w:t>-</w:t>
      </w:r>
      <w:r w:rsidRPr="002C2031">
        <w:rPr>
          <w:rFonts w:ascii="GHEA Grapalat" w:hAnsi="GHEA Grapalat" w:cs="Sylfaen"/>
          <w:b/>
          <w:color w:val="000000"/>
          <w:sz w:val="16"/>
          <w:szCs w:val="16"/>
          <w:lang w:val="hy-AM"/>
        </w:rPr>
        <w:t xml:space="preserve"> </w:t>
      </w:r>
      <w:r w:rsidRPr="002C2031">
        <w:rPr>
          <w:rFonts w:ascii="GHEA Grapalat" w:hAnsi="GHEA Grapalat" w:cs="Sylfaen"/>
          <w:b/>
          <w:color w:val="000000"/>
          <w:sz w:val="16"/>
          <w:szCs w:val="16"/>
        </w:rPr>
        <w:t>Обязательно</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наличие</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сертификата</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соответствия</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качества</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или</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заводская</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упаковка</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если</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это</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применимо</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к</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вышеуказанному</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rPr>
        <w:t>продукту</w:t>
      </w:r>
      <w:r w:rsidRPr="002C2031">
        <w:rPr>
          <w:rFonts w:ascii="GHEA Grapalat" w:hAnsi="GHEA Grapalat" w:cs="Sylfaen"/>
          <w:b/>
          <w:color w:val="000000"/>
          <w:sz w:val="16"/>
          <w:szCs w:val="16"/>
          <w:lang w:val="pt-BR"/>
        </w:rPr>
        <w:t>(</w:t>
      </w:r>
      <w:r w:rsidRPr="002C2031">
        <w:rPr>
          <w:rFonts w:ascii="GHEA Grapalat" w:hAnsi="GHEA Grapalat" w:cs="Sylfaen"/>
          <w:b/>
          <w:color w:val="000000"/>
          <w:sz w:val="16"/>
          <w:szCs w:val="16"/>
        </w:rPr>
        <w:t>ам</w:t>
      </w:r>
      <w:r w:rsidRPr="002C2031">
        <w:rPr>
          <w:rFonts w:ascii="GHEA Grapalat" w:hAnsi="GHEA Grapalat" w:cs="Sylfaen"/>
          <w:b/>
          <w:color w:val="000000"/>
          <w:sz w:val="16"/>
          <w:szCs w:val="16"/>
          <w:lang w:val="pt-BR"/>
        </w:rPr>
        <w:t>).</w:t>
      </w:r>
      <w:r w:rsidRPr="002C2031">
        <w:rPr>
          <w:rFonts w:ascii="GHEA Grapalat" w:hAnsi="GHEA Grapalat" w:cs="Sylfaen"/>
          <w:b/>
          <w:color w:val="000000"/>
          <w:sz w:val="16"/>
          <w:szCs w:val="16"/>
        </w:rPr>
        <w:t xml:space="preserve"> При этом на упаковке каждого поставленного товара должно быть маркировано название предприятия-производителя, наименование, вид продукции, срок производства, наименование предприятия-</w:t>
      </w:r>
      <w:r w:rsidRPr="002C2031">
        <w:rPr>
          <w:rFonts w:ascii="GHEA Grapalat" w:hAnsi="GHEA Grapalat" w:cs="Sylfaen"/>
          <w:b/>
          <w:color w:val="000000"/>
          <w:sz w:val="16"/>
          <w:szCs w:val="16"/>
        </w:rPr>
        <w:lastRenderedPageBreak/>
        <w:t>поставщика, срок хранения, количество товара (кг, шт., литр и т.д.), Другая установленная законом информация. Все виды записей в результате физического воздействия не должны быть стерты.</w:t>
      </w:r>
    </w:p>
    <w:p w:rsidR="00305A19" w:rsidRDefault="00305A19" w:rsidP="00305A19">
      <w:pPr>
        <w:spacing w:line="0" w:lineRule="atLeast"/>
        <w:ind w:firstLine="708"/>
        <w:jc w:val="both"/>
        <w:rPr>
          <w:rFonts w:ascii="GHEA Grapalat" w:hAnsi="GHEA Grapalat" w:cs="Sylfaen"/>
          <w:b/>
          <w:color w:val="000000"/>
          <w:sz w:val="16"/>
          <w:szCs w:val="16"/>
        </w:rPr>
      </w:pPr>
      <w:r w:rsidRPr="002C2031">
        <w:rPr>
          <w:rFonts w:ascii="GHEA Grapalat" w:hAnsi="GHEA Grapalat" w:cs="Sylfaen"/>
          <w:b/>
          <w:color w:val="000000"/>
          <w:sz w:val="16"/>
          <w:szCs w:val="16"/>
          <w:lang w:val="pt-BR"/>
        </w:rPr>
        <w:t>-</w:t>
      </w:r>
      <w:r w:rsidRPr="002C2031">
        <w:rPr>
          <w:rFonts w:ascii="GHEA Grapalat" w:hAnsi="GHEA Grapalat" w:cs="Sylfaen"/>
          <w:b/>
          <w:color w:val="000000"/>
          <w:sz w:val="16"/>
          <w:szCs w:val="16"/>
          <w:lang w:val="hy-AM"/>
        </w:rPr>
        <w:t xml:space="preserve"> Покупатель имеет право направить проб каждого поставленного товара(ов) на лабораторную экспертизу</w:t>
      </w:r>
      <w:r w:rsidRPr="002C2031">
        <w:rPr>
          <w:rFonts w:ascii="GHEA Grapalat" w:hAnsi="GHEA Grapalat" w:cs="Sylfaen"/>
          <w:b/>
          <w:color w:val="000000"/>
          <w:sz w:val="16"/>
          <w:szCs w:val="16"/>
        </w:rPr>
        <w:t>.</w:t>
      </w:r>
      <w:r w:rsidRPr="002C2031">
        <w:rPr>
          <w:rFonts w:ascii="GHEA Grapalat" w:hAnsi="GHEA Grapalat" w:cs="Sylfaen"/>
          <w:b/>
          <w:color w:val="000000"/>
          <w:sz w:val="16"/>
          <w:szCs w:val="16"/>
          <w:lang w:val="pt-BR"/>
        </w:rPr>
        <w:t xml:space="preserve"> </w:t>
      </w:r>
      <w:r w:rsidRPr="002C2031">
        <w:rPr>
          <w:rFonts w:ascii="GHEA Grapalat" w:hAnsi="GHEA Grapalat" w:cs="Sylfaen"/>
          <w:b/>
          <w:color w:val="000000"/>
          <w:sz w:val="16"/>
          <w:szCs w:val="16"/>
          <w:lang w:val="hy-AM"/>
        </w:rPr>
        <w:t>В случае получения отрицательного заключения в результате лабораторных исследований руководствоваться требованиями законодательства РА</w:t>
      </w:r>
      <w:r w:rsidRPr="002C2031">
        <w:rPr>
          <w:rFonts w:ascii="GHEA Grapalat" w:hAnsi="GHEA Grapalat" w:cs="Sylfaen"/>
          <w:b/>
          <w:color w:val="000000"/>
          <w:sz w:val="16"/>
          <w:szCs w:val="16"/>
        </w:rPr>
        <w:t>.</w:t>
      </w:r>
    </w:p>
    <w:p w:rsidR="00305A19" w:rsidRPr="002C2031" w:rsidRDefault="00305A19" w:rsidP="00305A19">
      <w:pPr>
        <w:spacing w:line="0" w:lineRule="atLeast"/>
        <w:ind w:firstLine="708"/>
        <w:jc w:val="both"/>
        <w:rPr>
          <w:rFonts w:ascii="GHEA Grapalat" w:hAnsi="GHEA Grapalat" w:cs="Sylfaen"/>
          <w:b/>
          <w:color w:val="000000"/>
          <w:sz w:val="16"/>
          <w:szCs w:val="16"/>
          <w:lang w:val="hy-AM"/>
        </w:rPr>
      </w:pPr>
      <w:r w:rsidRPr="002C2031">
        <w:rPr>
          <w:rFonts w:ascii="GHEA Grapalat" w:hAnsi="GHEA Grapalat" w:cs="Sylfaen"/>
          <w:b/>
          <w:color w:val="000000"/>
          <w:sz w:val="16"/>
          <w:szCs w:val="16"/>
          <w:lang w:val="hy-AM"/>
        </w:rPr>
        <w:t>*** В случае предусмотрения соответствующих финансовых средств- в количествах, установленных соглашением между сторонами.</w:t>
      </w:r>
    </w:p>
    <w:p w:rsidR="00305A19" w:rsidRPr="0026536D" w:rsidRDefault="00305A19" w:rsidP="00305A19">
      <w:pPr>
        <w:spacing w:line="0" w:lineRule="atLeast"/>
        <w:ind w:firstLine="708"/>
        <w:jc w:val="both"/>
        <w:rPr>
          <w:rFonts w:ascii="GHEA Grapalat" w:hAnsi="GHEA Grapalat" w:cs="Sylfaen"/>
          <w:b/>
          <w:color w:val="000000"/>
          <w:sz w:val="16"/>
          <w:szCs w:val="16"/>
          <w:lang w:val="hy-AM"/>
        </w:rPr>
      </w:pPr>
      <w:r w:rsidRPr="0026536D">
        <w:rPr>
          <w:rFonts w:ascii="GHEA Grapalat" w:hAnsi="GHEA Grapalat" w:cs="Sylfaen"/>
          <w:b/>
          <w:color w:val="000000"/>
          <w:sz w:val="16"/>
          <w:szCs w:val="16"/>
          <w:lang w:val="hy-AM"/>
        </w:rPr>
        <w:t>Общие обязательные требования к группе продукции.</w:t>
      </w:r>
    </w:p>
    <w:p w:rsidR="00305A19" w:rsidRPr="0026536D" w:rsidRDefault="00305A19" w:rsidP="00305A19">
      <w:pPr>
        <w:spacing w:line="0" w:lineRule="atLeast"/>
        <w:ind w:firstLine="708"/>
        <w:jc w:val="both"/>
        <w:rPr>
          <w:rFonts w:ascii="GHEA Grapalat" w:hAnsi="GHEA Grapalat" w:cs="Sylfaen"/>
          <w:b/>
          <w:color w:val="000000"/>
          <w:sz w:val="16"/>
          <w:szCs w:val="16"/>
          <w:lang w:val="hy-AM"/>
        </w:rPr>
      </w:pPr>
      <w:r w:rsidRPr="0026536D">
        <w:rPr>
          <w:rFonts w:ascii="GHEA Grapalat" w:hAnsi="GHEA Grapalat" w:cs="Sylfaen"/>
          <w:b/>
          <w:color w:val="000000"/>
          <w:sz w:val="16"/>
          <w:szCs w:val="16"/>
          <w:lang w:val="hy-AM"/>
        </w:rPr>
        <w:t>• В соответствии с положением «О безопасности мяса и мясопродуктов» (ТУ МУ 034/2013), утвержденным решением Совета Евразийской экономической комиссии от 9 октября 2013 года № 68, и «О безопасности молока и молочная продукция», принятого решением № 67 (ТС МУ 033/2013).</w:t>
      </w:r>
    </w:p>
    <w:p w:rsidR="00305A19" w:rsidRPr="0026536D" w:rsidRDefault="00305A19" w:rsidP="00305A19">
      <w:pPr>
        <w:spacing w:line="0" w:lineRule="atLeast"/>
        <w:ind w:firstLine="708"/>
        <w:jc w:val="both"/>
        <w:rPr>
          <w:rFonts w:ascii="GHEA Grapalat" w:hAnsi="GHEA Grapalat" w:cs="Sylfaen"/>
          <w:b/>
          <w:color w:val="000000"/>
          <w:sz w:val="16"/>
          <w:szCs w:val="16"/>
          <w:lang w:val="hy-AM"/>
        </w:rPr>
      </w:pPr>
      <w:r w:rsidRPr="0026536D">
        <w:rPr>
          <w:rFonts w:ascii="GHEA Grapalat" w:hAnsi="GHEA Grapalat" w:cs="Sylfaen"/>
          <w:b/>
          <w:color w:val="000000"/>
          <w:sz w:val="16"/>
          <w:szCs w:val="16"/>
          <w:lang w:val="hy-AM"/>
        </w:rPr>
        <w:t>• Постановление Правительства РА от 29 сентября 2011 года № 1438-Н «Об утверждении технического регулирования яиц и яичных продуктов» и статья 9 Закона РА «О безопасности пищевых продуктов». АСТ 182-2012.</w:t>
      </w:r>
    </w:p>
    <w:p w:rsidR="00305A19" w:rsidRPr="0026536D" w:rsidRDefault="00305A19" w:rsidP="00305A19">
      <w:pPr>
        <w:spacing w:line="0" w:lineRule="atLeast"/>
        <w:ind w:firstLine="708"/>
        <w:jc w:val="both"/>
        <w:rPr>
          <w:rFonts w:ascii="GHEA Grapalat" w:hAnsi="GHEA Grapalat" w:cs="Sylfaen"/>
          <w:b/>
          <w:color w:val="000000"/>
          <w:sz w:val="16"/>
          <w:szCs w:val="16"/>
          <w:lang w:val="hy-AM"/>
        </w:rPr>
      </w:pPr>
      <w:r w:rsidRPr="0026536D">
        <w:rPr>
          <w:rFonts w:ascii="GHEA Grapalat" w:hAnsi="GHEA Grapalat" w:cs="Sylfaen"/>
          <w:b/>
          <w:color w:val="000000"/>
          <w:sz w:val="16"/>
          <w:szCs w:val="16"/>
          <w:lang w:val="hy-AM"/>
        </w:rPr>
        <w:t>• Статья 9 Закона РА «О безопасности пищевых продуктов» и технический регламент «О безопасности зерна» (МУ ТС 015/2011), принятые решением Комиссии Таможенного союза № 874 от 9 декабря 2011 года.</w:t>
      </w:r>
    </w:p>
    <w:p w:rsidR="00305A19" w:rsidRPr="0026536D" w:rsidRDefault="00305A19" w:rsidP="00305A19">
      <w:pPr>
        <w:spacing w:line="0" w:lineRule="atLeast"/>
        <w:ind w:firstLine="708"/>
        <w:jc w:val="both"/>
        <w:rPr>
          <w:rFonts w:ascii="GHEA Grapalat" w:hAnsi="GHEA Grapalat" w:cs="Sylfaen"/>
          <w:b/>
          <w:color w:val="000000"/>
          <w:sz w:val="16"/>
          <w:szCs w:val="16"/>
          <w:lang w:val="hy-AM"/>
        </w:rPr>
      </w:pPr>
      <w:r w:rsidRPr="0026536D">
        <w:rPr>
          <w:rFonts w:ascii="GHEA Grapalat" w:hAnsi="GHEA Grapalat" w:cs="Sylfaen"/>
          <w:b/>
          <w:color w:val="000000"/>
          <w:sz w:val="16"/>
          <w:szCs w:val="16"/>
          <w:lang w:val="hy-AM"/>
        </w:rPr>
        <w:t>Безопасность, упаковка и маркировка.</w:t>
      </w:r>
    </w:p>
    <w:p w:rsidR="00305A19" w:rsidRPr="0026536D" w:rsidRDefault="00305A19" w:rsidP="00305A19">
      <w:pPr>
        <w:spacing w:line="0" w:lineRule="atLeast"/>
        <w:ind w:firstLine="708"/>
        <w:jc w:val="both"/>
        <w:rPr>
          <w:rFonts w:ascii="GHEA Grapalat" w:hAnsi="GHEA Grapalat" w:cs="Sylfaen"/>
          <w:b/>
          <w:color w:val="000000"/>
          <w:sz w:val="16"/>
          <w:szCs w:val="16"/>
          <w:lang w:val="hy-AM"/>
        </w:rPr>
      </w:pPr>
      <w:r w:rsidRPr="0026536D">
        <w:rPr>
          <w:rFonts w:ascii="GHEA Grapalat" w:hAnsi="GHEA Grapalat" w:cs="Sylfaen"/>
          <w:b/>
          <w:color w:val="000000"/>
          <w:sz w:val="16"/>
          <w:szCs w:val="16"/>
          <w:lang w:val="hy-AM"/>
        </w:rPr>
        <w:t>• согласно Решению Комиссии Таможенного союза от 9 декабря 2011 года № 880 «О безопасности пищевой продукции» (СМ ТС 021/2011),</w:t>
      </w:r>
    </w:p>
    <w:p w:rsidR="00305A19" w:rsidRPr="0026536D" w:rsidRDefault="00305A19" w:rsidP="00305A19">
      <w:pPr>
        <w:spacing w:line="0" w:lineRule="atLeast"/>
        <w:ind w:firstLine="708"/>
        <w:jc w:val="both"/>
        <w:rPr>
          <w:rFonts w:ascii="GHEA Grapalat" w:hAnsi="GHEA Grapalat" w:cs="Sylfaen"/>
          <w:b/>
          <w:color w:val="000000"/>
          <w:sz w:val="16"/>
          <w:szCs w:val="16"/>
          <w:lang w:val="hy-AM"/>
        </w:rPr>
      </w:pPr>
      <w:r w:rsidRPr="0026536D">
        <w:rPr>
          <w:rFonts w:ascii="GHEA Grapalat" w:hAnsi="GHEA Grapalat" w:cs="Sylfaen"/>
          <w:b/>
          <w:color w:val="000000"/>
          <w:sz w:val="16"/>
          <w:szCs w:val="16"/>
          <w:lang w:val="hy-AM"/>
        </w:rPr>
        <w:t>• «Пищевая продукция в части ее маркировки», утвержденная решением Комиссии Таможенного союза от 9 декабря 2011 года № 881 (СМ ТС 022/2011),</w:t>
      </w:r>
    </w:p>
    <w:p w:rsidR="00305A19" w:rsidRPr="0026536D" w:rsidRDefault="00305A19" w:rsidP="00305A19">
      <w:pPr>
        <w:spacing w:line="0" w:lineRule="atLeast"/>
        <w:ind w:firstLine="708"/>
        <w:jc w:val="both"/>
        <w:rPr>
          <w:rFonts w:ascii="GHEA Grapalat" w:hAnsi="GHEA Grapalat" w:cs="Sylfaen"/>
          <w:b/>
          <w:color w:val="000000"/>
          <w:sz w:val="16"/>
          <w:szCs w:val="16"/>
          <w:lang w:val="hy-AM"/>
        </w:rPr>
      </w:pPr>
      <w:r w:rsidRPr="0026536D">
        <w:rPr>
          <w:rFonts w:ascii="GHEA Grapalat" w:hAnsi="GHEA Grapalat" w:cs="Sylfaen"/>
          <w:b/>
          <w:color w:val="000000"/>
          <w:sz w:val="16"/>
          <w:szCs w:val="16"/>
          <w:lang w:val="hy-AM"/>
        </w:rPr>
        <w:t>• Положения статьи 9 Закона РА «О безопасности пищевых продуктов» и «О безопасности упаковки» (ТС ММ 005/2011), принятые Решением Комиссии Таможенного союза №769 от 16 августа 2011 года.</w:t>
      </w:r>
    </w:p>
    <w:p w:rsidR="00305A19" w:rsidRPr="0026536D" w:rsidRDefault="00305A19" w:rsidP="00305A19">
      <w:pPr>
        <w:spacing w:line="0" w:lineRule="atLeast"/>
        <w:ind w:firstLine="708"/>
        <w:jc w:val="both"/>
        <w:rPr>
          <w:rFonts w:ascii="GHEA Grapalat" w:hAnsi="GHEA Grapalat" w:cs="Sylfaen"/>
          <w:b/>
          <w:color w:val="000000"/>
          <w:sz w:val="16"/>
          <w:szCs w:val="16"/>
          <w:lang w:val="hy-AM"/>
        </w:rPr>
      </w:pPr>
      <w:r w:rsidRPr="0026536D">
        <w:rPr>
          <w:rFonts w:ascii="GHEA Grapalat" w:hAnsi="GHEA Grapalat" w:cs="Sylfaen"/>
          <w:b/>
          <w:color w:val="000000"/>
          <w:sz w:val="16"/>
          <w:szCs w:val="16"/>
          <w:lang w:val="hy-AM"/>
        </w:rPr>
        <w:t>Обязательные требования к поставке.</w:t>
      </w:r>
    </w:p>
    <w:p w:rsidR="00305A19" w:rsidRPr="00996F2A" w:rsidRDefault="00305A19" w:rsidP="00305A19">
      <w:pPr>
        <w:spacing w:line="0" w:lineRule="atLeast"/>
        <w:ind w:firstLine="708"/>
        <w:jc w:val="both"/>
        <w:rPr>
          <w:rFonts w:ascii="GHEA Grapalat" w:hAnsi="GHEA Grapalat" w:cs="Sylfaen"/>
          <w:b/>
          <w:color w:val="000000"/>
          <w:sz w:val="16"/>
          <w:szCs w:val="16"/>
          <w:lang w:val="hy-AM"/>
        </w:rPr>
      </w:pPr>
      <w:r w:rsidRPr="0026536D">
        <w:rPr>
          <w:rFonts w:ascii="GHEA Grapalat" w:hAnsi="GHEA Grapalat" w:cs="Sylfaen"/>
          <w:b/>
          <w:color w:val="000000"/>
          <w:sz w:val="16"/>
          <w:szCs w:val="16"/>
          <w:lang w:val="hy-AM"/>
        </w:rPr>
        <w:t>• В рамках договора поставка осуществляется исходя из фактической посещаемости обучающихся, согласно заявке заказчика.</w:t>
      </w:r>
    </w:p>
    <w:p w:rsidR="00305A19" w:rsidRPr="002C2031" w:rsidRDefault="00305A19" w:rsidP="00305A19">
      <w:pPr>
        <w:spacing w:line="0" w:lineRule="atLeast"/>
        <w:ind w:firstLine="708"/>
        <w:jc w:val="both"/>
        <w:rPr>
          <w:rFonts w:ascii="GHEA Grapalat" w:hAnsi="GHEA Grapalat" w:cs="Sylfaen"/>
          <w:b/>
          <w:color w:val="000000"/>
          <w:sz w:val="16"/>
          <w:szCs w:val="16"/>
        </w:rPr>
      </w:pPr>
    </w:p>
    <w:p w:rsidR="00305A19" w:rsidRPr="00996F2A" w:rsidRDefault="00305A19" w:rsidP="00305A19">
      <w:pPr>
        <w:widowControl w:val="0"/>
        <w:jc w:val="center"/>
        <w:rPr>
          <w:rFonts w:ascii="GHEA Grapalat" w:hAnsi="GHEA Grapalat"/>
          <w:sz w:val="20"/>
          <w:szCs w:val="20"/>
        </w:rPr>
      </w:pPr>
    </w:p>
    <w:p w:rsidR="00305A19" w:rsidRPr="00996F2A" w:rsidRDefault="00305A19" w:rsidP="00305A19">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05A19" w:rsidRPr="00496FF6" w:rsidTr="00996F2A">
        <w:trPr>
          <w:jc w:val="center"/>
        </w:trPr>
        <w:tc>
          <w:tcPr>
            <w:tcW w:w="4536" w:type="dxa"/>
          </w:tcPr>
          <w:p w:rsidR="00305A19" w:rsidRPr="00996F2A" w:rsidRDefault="00305A19" w:rsidP="00996F2A">
            <w:pPr>
              <w:widowControl w:val="0"/>
              <w:jc w:val="center"/>
              <w:rPr>
                <w:rFonts w:ascii="GHEA Grapalat" w:hAnsi="GHEA Grapalat" w:cs="Sylfaen"/>
                <w:b/>
                <w:bCs/>
                <w:sz w:val="20"/>
                <w:szCs w:val="20"/>
              </w:rPr>
            </w:pPr>
            <w:r w:rsidRPr="00996F2A">
              <w:rPr>
                <w:rFonts w:ascii="GHEA Grapalat" w:hAnsi="GHEA Grapalat"/>
                <w:b/>
                <w:sz w:val="20"/>
                <w:szCs w:val="20"/>
              </w:rPr>
              <w:t>ПОКУПАТЕЛЬ</w:t>
            </w:r>
          </w:p>
          <w:p w:rsidR="00305A19" w:rsidRPr="00996F2A" w:rsidRDefault="00305A19" w:rsidP="00996F2A">
            <w:pPr>
              <w:widowControl w:val="0"/>
              <w:jc w:val="center"/>
              <w:rPr>
                <w:rFonts w:ascii="GHEA Grapalat" w:hAnsi="GHEA Grapalat"/>
                <w:sz w:val="20"/>
                <w:szCs w:val="20"/>
                <w:lang w:val="en-US"/>
              </w:rPr>
            </w:pPr>
            <w:r w:rsidRPr="00996F2A">
              <w:rPr>
                <w:rFonts w:ascii="GHEA Grapalat" w:hAnsi="GHEA Grapalat"/>
                <w:sz w:val="20"/>
                <w:szCs w:val="20"/>
                <w:lang w:val="en-US"/>
              </w:rPr>
              <w:t>_____________________</w:t>
            </w:r>
          </w:p>
          <w:p w:rsidR="00305A19" w:rsidRPr="00996F2A" w:rsidRDefault="00305A19" w:rsidP="00996F2A">
            <w:pPr>
              <w:widowControl w:val="0"/>
              <w:jc w:val="center"/>
              <w:rPr>
                <w:rFonts w:ascii="GHEA Grapalat" w:hAnsi="GHEA Grapalat"/>
                <w:sz w:val="20"/>
                <w:szCs w:val="20"/>
              </w:rPr>
            </w:pPr>
            <w:r w:rsidRPr="00996F2A">
              <w:rPr>
                <w:rFonts w:ascii="GHEA Grapalat" w:hAnsi="GHEA Grapalat"/>
                <w:sz w:val="20"/>
                <w:szCs w:val="20"/>
              </w:rPr>
              <w:t>/подпись/</w:t>
            </w:r>
          </w:p>
          <w:p w:rsidR="00305A19" w:rsidRPr="00996F2A" w:rsidRDefault="00305A19" w:rsidP="00996F2A">
            <w:pPr>
              <w:widowControl w:val="0"/>
              <w:jc w:val="center"/>
              <w:rPr>
                <w:rFonts w:ascii="GHEA Grapalat" w:hAnsi="GHEA Grapalat"/>
                <w:sz w:val="20"/>
                <w:szCs w:val="20"/>
              </w:rPr>
            </w:pPr>
            <w:r w:rsidRPr="00996F2A">
              <w:rPr>
                <w:rFonts w:ascii="GHEA Grapalat" w:hAnsi="GHEA Grapalat"/>
                <w:sz w:val="20"/>
                <w:szCs w:val="20"/>
              </w:rPr>
              <w:t>М. П.</w:t>
            </w:r>
          </w:p>
        </w:tc>
        <w:tc>
          <w:tcPr>
            <w:tcW w:w="760" w:type="dxa"/>
          </w:tcPr>
          <w:p w:rsidR="00305A19" w:rsidRPr="00996F2A" w:rsidRDefault="00305A19" w:rsidP="00996F2A">
            <w:pPr>
              <w:widowControl w:val="0"/>
              <w:jc w:val="center"/>
              <w:rPr>
                <w:rFonts w:ascii="GHEA Grapalat" w:hAnsi="GHEA Grapalat"/>
                <w:sz w:val="20"/>
                <w:szCs w:val="20"/>
              </w:rPr>
            </w:pPr>
          </w:p>
        </w:tc>
        <w:tc>
          <w:tcPr>
            <w:tcW w:w="4343" w:type="dxa"/>
          </w:tcPr>
          <w:p w:rsidR="00305A19" w:rsidRPr="00996F2A" w:rsidRDefault="00305A19" w:rsidP="00996F2A">
            <w:pPr>
              <w:widowControl w:val="0"/>
              <w:jc w:val="center"/>
              <w:rPr>
                <w:rFonts w:ascii="GHEA Grapalat" w:hAnsi="GHEA Grapalat" w:cs="Sylfaen"/>
                <w:b/>
                <w:bCs/>
                <w:sz w:val="20"/>
                <w:szCs w:val="20"/>
              </w:rPr>
            </w:pPr>
            <w:r w:rsidRPr="00996F2A">
              <w:rPr>
                <w:rFonts w:ascii="GHEA Grapalat" w:hAnsi="GHEA Grapalat"/>
                <w:b/>
                <w:sz w:val="20"/>
                <w:szCs w:val="20"/>
              </w:rPr>
              <w:t>ПРОДАВЕЦ</w:t>
            </w:r>
          </w:p>
          <w:p w:rsidR="00305A19" w:rsidRPr="00996F2A" w:rsidRDefault="00305A19" w:rsidP="00996F2A">
            <w:pPr>
              <w:widowControl w:val="0"/>
              <w:jc w:val="center"/>
              <w:rPr>
                <w:rFonts w:ascii="GHEA Grapalat" w:hAnsi="GHEA Grapalat"/>
                <w:sz w:val="20"/>
                <w:szCs w:val="20"/>
                <w:lang w:val="en-US"/>
              </w:rPr>
            </w:pPr>
            <w:r w:rsidRPr="00996F2A">
              <w:rPr>
                <w:rFonts w:ascii="GHEA Grapalat" w:hAnsi="GHEA Grapalat"/>
                <w:sz w:val="20"/>
                <w:szCs w:val="20"/>
                <w:lang w:val="en-US"/>
              </w:rPr>
              <w:t>______________________</w:t>
            </w:r>
          </w:p>
          <w:p w:rsidR="00305A19" w:rsidRPr="00996F2A" w:rsidRDefault="00305A19" w:rsidP="00996F2A">
            <w:pPr>
              <w:widowControl w:val="0"/>
              <w:jc w:val="center"/>
              <w:rPr>
                <w:rFonts w:ascii="GHEA Grapalat" w:hAnsi="GHEA Grapalat"/>
                <w:sz w:val="20"/>
                <w:szCs w:val="20"/>
              </w:rPr>
            </w:pPr>
            <w:r w:rsidRPr="00996F2A">
              <w:rPr>
                <w:rFonts w:ascii="GHEA Grapalat" w:hAnsi="GHEA Grapalat"/>
                <w:sz w:val="20"/>
                <w:szCs w:val="20"/>
              </w:rPr>
              <w:t>/подпись/</w:t>
            </w:r>
          </w:p>
          <w:p w:rsidR="00305A19" w:rsidRPr="00996F2A" w:rsidRDefault="00305A19" w:rsidP="00996F2A">
            <w:pPr>
              <w:widowControl w:val="0"/>
              <w:jc w:val="center"/>
              <w:rPr>
                <w:rFonts w:ascii="GHEA Grapalat" w:hAnsi="GHEA Grapalat"/>
                <w:sz w:val="20"/>
                <w:szCs w:val="20"/>
              </w:rPr>
            </w:pPr>
            <w:r w:rsidRPr="00996F2A">
              <w:rPr>
                <w:rFonts w:ascii="GHEA Grapalat" w:hAnsi="GHEA Grapalat"/>
                <w:sz w:val="20"/>
                <w:szCs w:val="20"/>
              </w:rPr>
              <w:t>М. П.</w:t>
            </w:r>
          </w:p>
        </w:tc>
      </w:tr>
    </w:tbl>
    <w:p w:rsidR="00305A19" w:rsidRPr="00996F2A" w:rsidRDefault="00305A19" w:rsidP="00305A19">
      <w:pPr>
        <w:widowControl w:val="0"/>
        <w:spacing w:after="160"/>
        <w:jc w:val="right"/>
        <w:rPr>
          <w:rFonts w:ascii="GHEA Grapalat" w:hAnsi="GHEA Grapalat"/>
          <w:i/>
          <w:sz w:val="20"/>
          <w:szCs w:val="20"/>
        </w:rPr>
      </w:pPr>
      <w:r w:rsidRPr="00996F2A">
        <w:rPr>
          <w:rFonts w:ascii="GHEA Grapalat" w:hAnsi="GHEA Grapalat"/>
          <w:sz w:val="20"/>
          <w:szCs w:val="20"/>
        </w:rPr>
        <w:br w:type="page"/>
      </w:r>
      <w:r w:rsidRPr="00996F2A">
        <w:rPr>
          <w:rFonts w:ascii="GHEA Grapalat" w:hAnsi="GHEA Grapalat"/>
          <w:i/>
          <w:sz w:val="20"/>
          <w:szCs w:val="20"/>
        </w:rPr>
        <w:lastRenderedPageBreak/>
        <w:t>Приложение № 2</w:t>
      </w:r>
    </w:p>
    <w:p w:rsidR="00305A19" w:rsidRPr="00996F2A" w:rsidRDefault="00305A19" w:rsidP="00305A19">
      <w:pPr>
        <w:widowControl w:val="0"/>
        <w:spacing w:after="160"/>
        <w:jc w:val="right"/>
        <w:rPr>
          <w:rFonts w:ascii="GHEA Grapalat" w:hAnsi="GHEA Grapalat"/>
          <w:i/>
          <w:sz w:val="20"/>
          <w:szCs w:val="20"/>
        </w:rPr>
      </w:pPr>
      <w:r w:rsidRPr="00996F2A">
        <w:rPr>
          <w:rFonts w:ascii="GHEA Grapalat" w:hAnsi="GHEA Grapalat"/>
          <w:i/>
          <w:sz w:val="20"/>
          <w:szCs w:val="20"/>
        </w:rPr>
        <w:t xml:space="preserve">к Договору под кодом </w:t>
      </w:r>
      <w:r w:rsidRPr="00996F2A">
        <w:rPr>
          <w:rFonts w:ascii="GHEA Grapalat" w:hAnsi="GHEA Grapalat"/>
          <w:i/>
          <w:sz w:val="20"/>
          <w:szCs w:val="20"/>
        </w:rPr>
        <w:br/>
      </w:r>
      <w:r w:rsidR="003A5C26" w:rsidRPr="003A5C26">
        <w:rPr>
          <w:rFonts w:ascii="GHEA Grapalat" w:hAnsi="GHEA Grapalat"/>
          <w:i/>
        </w:rPr>
        <w:t>AKPOAK-GHAPDZB-26/1</w:t>
      </w:r>
      <w:r w:rsidR="003A5C26">
        <w:rPr>
          <w:rFonts w:ascii="GHEA Grapalat" w:hAnsi="GHEA Grapalat"/>
          <w:i/>
        </w:rPr>
        <w:t xml:space="preserve">  </w:t>
      </w:r>
      <w:r w:rsidRPr="00996F2A">
        <w:rPr>
          <w:rFonts w:ascii="GHEA Grapalat" w:hAnsi="GHEA Grapalat"/>
          <w:i/>
          <w:sz w:val="20"/>
          <w:szCs w:val="20"/>
        </w:rPr>
        <w:t>заключенному "</w:t>
      </w:r>
      <w:r w:rsidRPr="00996F2A">
        <w:rPr>
          <w:rFonts w:ascii="GHEA Grapalat" w:hAnsi="GHEA Grapalat"/>
          <w:i/>
          <w:sz w:val="20"/>
          <w:szCs w:val="20"/>
        </w:rPr>
        <w:tab/>
        <w:t>"</w:t>
      </w:r>
      <w:r w:rsidRPr="00996F2A">
        <w:rPr>
          <w:rFonts w:ascii="GHEA Grapalat" w:hAnsi="GHEA Grapalat"/>
          <w:i/>
          <w:sz w:val="20"/>
          <w:szCs w:val="20"/>
        </w:rPr>
        <w:tab/>
        <w:t>20</w:t>
      </w:r>
      <w:r w:rsidRPr="00996F2A">
        <w:rPr>
          <w:rFonts w:ascii="GHEA Grapalat" w:hAnsi="GHEA Grapalat"/>
          <w:i/>
          <w:sz w:val="20"/>
          <w:szCs w:val="20"/>
        </w:rPr>
        <w:tab/>
        <w:t>г.</w:t>
      </w:r>
    </w:p>
    <w:p w:rsidR="00305A19" w:rsidRPr="00996F2A" w:rsidRDefault="00305A19" w:rsidP="00305A19">
      <w:pPr>
        <w:widowControl w:val="0"/>
        <w:spacing w:after="160"/>
        <w:jc w:val="center"/>
        <w:rPr>
          <w:rFonts w:ascii="GHEA Grapalat" w:hAnsi="GHEA Grapalat"/>
          <w:sz w:val="20"/>
          <w:szCs w:val="20"/>
        </w:rPr>
      </w:pPr>
      <w:r w:rsidRPr="00996F2A">
        <w:rPr>
          <w:rFonts w:ascii="GHEA Grapalat" w:hAnsi="GHEA Grapalat"/>
          <w:sz w:val="20"/>
          <w:szCs w:val="20"/>
        </w:rPr>
        <w:t>ГРАФИК ОПЛАТЫ</w:t>
      </w:r>
      <w:r w:rsidRPr="00996F2A">
        <w:rPr>
          <w:rStyle w:val="af6"/>
          <w:rFonts w:ascii="GHEA Grapalat" w:hAnsi="GHEA Grapalat"/>
          <w:sz w:val="20"/>
          <w:szCs w:val="20"/>
        </w:rPr>
        <w:footnoteReference w:customMarkFollows="1" w:id="24"/>
        <w:t>*</w:t>
      </w:r>
    </w:p>
    <w:p w:rsidR="00305A19" w:rsidRPr="00996F2A" w:rsidRDefault="00305A19" w:rsidP="00305A19">
      <w:pPr>
        <w:widowControl w:val="0"/>
        <w:spacing w:after="160"/>
        <w:jc w:val="right"/>
        <w:rPr>
          <w:rFonts w:ascii="GHEA Grapalat" w:hAnsi="GHEA Grapalat"/>
          <w:sz w:val="20"/>
          <w:szCs w:val="20"/>
        </w:rPr>
      </w:pPr>
      <w:r w:rsidRPr="00996F2A">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544"/>
        <w:gridCol w:w="694"/>
        <w:gridCol w:w="691"/>
        <w:gridCol w:w="788"/>
        <w:gridCol w:w="1019"/>
        <w:gridCol w:w="924"/>
        <w:gridCol w:w="889"/>
        <w:gridCol w:w="938"/>
        <w:gridCol w:w="748"/>
      </w:tblGrid>
      <w:tr w:rsidR="00305A19" w:rsidRPr="00496FF6" w:rsidTr="00996F2A">
        <w:trPr>
          <w:trHeight w:val="305"/>
          <w:jc w:val="center"/>
        </w:trPr>
        <w:tc>
          <w:tcPr>
            <w:tcW w:w="15905" w:type="dxa"/>
            <w:gridSpan w:val="16"/>
          </w:tcPr>
          <w:p w:rsidR="00305A19" w:rsidRPr="00996F2A" w:rsidRDefault="00305A19" w:rsidP="00996F2A">
            <w:pPr>
              <w:widowControl w:val="0"/>
              <w:jc w:val="center"/>
              <w:rPr>
                <w:rFonts w:ascii="GHEA Grapalat" w:hAnsi="GHEA Grapalat"/>
                <w:sz w:val="20"/>
                <w:szCs w:val="20"/>
              </w:rPr>
            </w:pPr>
            <w:r w:rsidRPr="00996F2A">
              <w:rPr>
                <w:rFonts w:ascii="GHEA Grapalat" w:hAnsi="GHEA Grapalat"/>
                <w:sz w:val="20"/>
                <w:szCs w:val="20"/>
              </w:rPr>
              <w:t>Товар</w:t>
            </w:r>
          </w:p>
        </w:tc>
      </w:tr>
      <w:tr w:rsidR="00305A19" w:rsidRPr="00496FF6" w:rsidTr="00996F2A">
        <w:trPr>
          <w:trHeight w:val="747"/>
          <w:jc w:val="center"/>
        </w:trPr>
        <w:tc>
          <w:tcPr>
            <w:tcW w:w="1881" w:type="dxa"/>
            <w:vAlign w:val="center"/>
          </w:tcPr>
          <w:p w:rsidR="00305A19" w:rsidRPr="00996F2A" w:rsidRDefault="00305A19" w:rsidP="00996F2A">
            <w:pPr>
              <w:widowControl w:val="0"/>
              <w:jc w:val="center"/>
              <w:rPr>
                <w:rFonts w:ascii="GHEA Grapalat" w:hAnsi="GHEA Grapalat"/>
                <w:sz w:val="20"/>
                <w:szCs w:val="20"/>
              </w:rPr>
            </w:pPr>
            <w:r w:rsidRPr="00996F2A">
              <w:rPr>
                <w:rFonts w:ascii="GHEA Grapalat" w:hAnsi="GHEA Grapalat"/>
                <w:sz w:val="20"/>
                <w:szCs w:val="20"/>
              </w:rPr>
              <w:t>номер предусмотренного приглашением лота</w:t>
            </w:r>
          </w:p>
        </w:tc>
        <w:tc>
          <w:tcPr>
            <w:tcW w:w="1927" w:type="dxa"/>
            <w:vAlign w:val="center"/>
          </w:tcPr>
          <w:p w:rsidR="00305A19" w:rsidRPr="00996F2A" w:rsidRDefault="00305A19" w:rsidP="00996F2A">
            <w:pPr>
              <w:widowControl w:val="0"/>
              <w:jc w:val="center"/>
              <w:rPr>
                <w:rFonts w:ascii="GHEA Grapalat" w:hAnsi="GHEA Grapalat"/>
                <w:sz w:val="20"/>
                <w:szCs w:val="20"/>
              </w:rPr>
            </w:pPr>
            <w:r w:rsidRPr="00996F2A">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rsidR="00305A19" w:rsidRPr="00996F2A" w:rsidRDefault="00305A19" w:rsidP="00996F2A">
            <w:pPr>
              <w:widowControl w:val="0"/>
              <w:jc w:val="center"/>
              <w:rPr>
                <w:rFonts w:ascii="GHEA Grapalat" w:hAnsi="GHEA Grapalat"/>
                <w:sz w:val="20"/>
                <w:szCs w:val="20"/>
              </w:rPr>
            </w:pPr>
            <w:r w:rsidRPr="00996F2A">
              <w:rPr>
                <w:rFonts w:ascii="GHEA Grapalat" w:hAnsi="GHEA Grapalat"/>
                <w:sz w:val="20"/>
                <w:szCs w:val="20"/>
              </w:rPr>
              <w:t>наименование</w:t>
            </w:r>
          </w:p>
        </w:tc>
        <w:tc>
          <w:tcPr>
            <w:tcW w:w="10601" w:type="dxa"/>
            <w:gridSpan w:val="13"/>
            <w:vAlign w:val="center"/>
          </w:tcPr>
          <w:p w:rsidR="00305A19" w:rsidRPr="00996F2A" w:rsidRDefault="00305A19" w:rsidP="00996F2A">
            <w:pPr>
              <w:widowControl w:val="0"/>
              <w:jc w:val="both"/>
              <w:rPr>
                <w:rFonts w:ascii="GHEA Grapalat" w:hAnsi="GHEA Grapalat"/>
                <w:sz w:val="20"/>
                <w:szCs w:val="20"/>
              </w:rPr>
            </w:pPr>
            <w:r w:rsidRPr="00996F2A">
              <w:rPr>
                <w:rFonts w:ascii="GHEA Grapalat" w:hAnsi="GHEA Grapalat"/>
                <w:sz w:val="20"/>
                <w:szCs w:val="20"/>
              </w:rPr>
              <w:t>Оплату товара предусматривается произвести в 2025г., по месяцам, в том числе</w:t>
            </w:r>
            <w:r w:rsidRPr="00996F2A">
              <w:rPr>
                <w:rStyle w:val="af6"/>
                <w:rFonts w:ascii="GHEA Grapalat" w:hAnsi="GHEA Grapalat"/>
                <w:sz w:val="20"/>
                <w:szCs w:val="20"/>
              </w:rPr>
              <w:footnoteReference w:customMarkFollows="1" w:id="25"/>
              <w:t>**</w:t>
            </w:r>
          </w:p>
        </w:tc>
      </w:tr>
      <w:tr w:rsidR="00305A19" w:rsidRPr="00496FF6" w:rsidTr="00996F2A">
        <w:trPr>
          <w:trHeight w:val="594"/>
          <w:jc w:val="center"/>
        </w:trPr>
        <w:tc>
          <w:tcPr>
            <w:tcW w:w="1881" w:type="dxa"/>
          </w:tcPr>
          <w:p w:rsidR="00305A19" w:rsidRPr="00996F2A" w:rsidRDefault="00305A19" w:rsidP="00996F2A">
            <w:pPr>
              <w:widowControl w:val="0"/>
              <w:jc w:val="center"/>
              <w:rPr>
                <w:rFonts w:ascii="GHEA Grapalat" w:hAnsi="GHEA Grapalat"/>
                <w:sz w:val="20"/>
                <w:szCs w:val="20"/>
              </w:rPr>
            </w:pPr>
          </w:p>
        </w:tc>
        <w:tc>
          <w:tcPr>
            <w:tcW w:w="1927" w:type="dxa"/>
          </w:tcPr>
          <w:p w:rsidR="00305A19" w:rsidRPr="00996F2A" w:rsidRDefault="00305A19" w:rsidP="00996F2A">
            <w:pPr>
              <w:widowControl w:val="0"/>
              <w:jc w:val="center"/>
              <w:rPr>
                <w:rFonts w:ascii="GHEA Grapalat" w:hAnsi="GHEA Grapalat"/>
                <w:sz w:val="20"/>
                <w:szCs w:val="20"/>
              </w:rPr>
            </w:pPr>
          </w:p>
        </w:tc>
        <w:tc>
          <w:tcPr>
            <w:tcW w:w="1496" w:type="dxa"/>
          </w:tcPr>
          <w:p w:rsidR="00305A19" w:rsidRPr="00996F2A" w:rsidRDefault="00305A19" w:rsidP="00996F2A">
            <w:pPr>
              <w:widowControl w:val="0"/>
              <w:jc w:val="center"/>
              <w:rPr>
                <w:rFonts w:ascii="GHEA Grapalat" w:hAnsi="GHEA Grapalat"/>
                <w:sz w:val="20"/>
                <w:szCs w:val="20"/>
              </w:rPr>
            </w:pPr>
          </w:p>
        </w:tc>
        <w:tc>
          <w:tcPr>
            <w:tcW w:w="882" w:type="dxa"/>
            <w:vAlign w:val="center"/>
          </w:tcPr>
          <w:p w:rsidR="00305A19" w:rsidRPr="00996F2A" w:rsidRDefault="00305A19" w:rsidP="00996F2A">
            <w:pPr>
              <w:widowControl w:val="0"/>
              <w:ind w:right="-7"/>
              <w:jc w:val="center"/>
              <w:rPr>
                <w:rFonts w:ascii="GHEA Grapalat" w:hAnsi="GHEA Grapalat"/>
                <w:sz w:val="20"/>
                <w:szCs w:val="20"/>
              </w:rPr>
            </w:pPr>
            <w:r w:rsidRPr="00996F2A">
              <w:rPr>
                <w:rFonts w:ascii="GHEA Grapalat" w:hAnsi="GHEA Grapalat"/>
                <w:sz w:val="20"/>
                <w:szCs w:val="20"/>
              </w:rPr>
              <w:t>январь</w:t>
            </w:r>
          </w:p>
        </w:tc>
        <w:tc>
          <w:tcPr>
            <w:tcW w:w="991" w:type="dxa"/>
            <w:vAlign w:val="center"/>
          </w:tcPr>
          <w:p w:rsidR="00305A19" w:rsidRPr="00996F2A" w:rsidRDefault="00305A19" w:rsidP="00996F2A">
            <w:pPr>
              <w:widowControl w:val="0"/>
              <w:ind w:right="-7"/>
              <w:jc w:val="center"/>
              <w:rPr>
                <w:rFonts w:ascii="GHEA Grapalat" w:hAnsi="GHEA Grapalat" w:cs="Sylfaen"/>
                <w:sz w:val="20"/>
                <w:szCs w:val="20"/>
              </w:rPr>
            </w:pPr>
            <w:r w:rsidRPr="00996F2A">
              <w:rPr>
                <w:rFonts w:ascii="GHEA Grapalat" w:hAnsi="GHEA Grapalat"/>
                <w:sz w:val="20"/>
                <w:szCs w:val="20"/>
              </w:rPr>
              <w:t>февраль</w:t>
            </w:r>
          </w:p>
        </w:tc>
        <w:tc>
          <w:tcPr>
            <w:tcW w:w="655" w:type="dxa"/>
            <w:vAlign w:val="center"/>
          </w:tcPr>
          <w:p w:rsidR="00305A19" w:rsidRPr="00996F2A" w:rsidRDefault="00305A19" w:rsidP="00996F2A">
            <w:pPr>
              <w:widowControl w:val="0"/>
              <w:ind w:right="-7"/>
              <w:jc w:val="center"/>
              <w:rPr>
                <w:rFonts w:ascii="GHEA Grapalat" w:hAnsi="GHEA Grapalat"/>
                <w:sz w:val="20"/>
                <w:szCs w:val="20"/>
              </w:rPr>
            </w:pPr>
            <w:r w:rsidRPr="00996F2A">
              <w:rPr>
                <w:rFonts w:ascii="GHEA Grapalat" w:hAnsi="GHEA Grapalat"/>
                <w:sz w:val="20"/>
                <w:szCs w:val="20"/>
              </w:rPr>
              <w:t>март</w:t>
            </w:r>
          </w:p>
        </w:tc>
        <w:tc>
          <w:tcPr>
            <w:tcW w:w="838" w:type="dxa"/>
            <w:vAlign w:val="center"/>
          </w:tcPr>
          <w:p w:rsidR="00305A19" w:rsidRPr="00996F2A" w:rsidRDefault="00305A19" w:rsidP="00996F2A">
            <w:pPr>
              <w:widowControl w:val="0"/>
              <w:ind w:right="-7"/>
              <w:jc w:val="center"/>
              <w:rPr>
                <w:rFonts w:ascii="GHEA Grapalat" w:hAnsi="GHEA Grapalat" w:cs="Sylfaen"/>
                <w:sz w:val="20"/>
                <w:szCs w:val="20"/>
              </w:rPr>
            </w:pPr>
            <w:r w:rsidRPr="00996F2A">
              <w:rPr>
                <w:rFonts w:ascii="GHEA Grapalat" w:hAnsi="GHEA Grapalat"/>
                <w:sz w:val="20"/>
                <w:szCs w:val="20"/>
              </w:rPr>
              <w:t>апрель</w:t>
            </w:r>
          </w:p>
        </w:tc>
        <w:tc>
          <w:tcPr>
            <w:tcW w:w="544" w:type="dxa"/>
            <w:vAlign w:val="center"/>
          </w:tcPr>
          <w:p w:rsidR="00305A19" w:rsidRPr="00996F2A" w:rsidRDefault="00305A19" w:rsidP="00996F2A">
            <w:pPr>
              <w:widowControl w:val="0"/>
              <w:ind w:right="-7"/>
              <w:jc w:val="center"/>
              <w:rPr>
                <w:rFonts w:ascii="GHEA Grapalat" w:hAnsi="GHEA Grapalat"/>
                <w:sz w:val="20"/>
                <w:szCs w:val="20"/>
              </w:rPr>
            </w:pPr>
            <w:r w:rsidRPr="00996F2A">
              <w:rPr>
                <w:rFonts w:ascii="GHEA Grapalat" w:hAnsi="GHEA Grapalat"/>
                <w:sz w:val="20"/>
                <w:szCs w:val="20"/>
              </w:rPr>
              <w:t>май</w:t>
            </w:r>
          </w:p>
        </w:tc>
        <w:tc>
          <w:tcPr>
            <w:tcW w:w="694" w:type="dxa"/>
            <w:vAlign w:val="center"/>
          </w:tcPr>
          <w:p w:rsidR="00305A19" w:rsidRPr="00996F2A" w:rsidRDefault="00305A19" w:rsidP="00996F2A">
            <w:pPr>
              <w:widowControl w:val="0"/>
              <w:ind w:right="-7"/>
              <w:jc w:val="center"/>
              <w:rPr>
                <w:rFonts w:ascii="GHEA Grapalat" w:hAnsi="GHEA Grapalat"/>
                <w:sz w:val="20"/>
                <w:szCs w:val="20"/>
              </w:rPr>
            </w:pPr>
            <w:r w:rsidRPr="00996F2A">
              <w:rPr>
                <w:rFonts w:ascii="GHEA Grapalat" w:hAnsi="GHEA Grapalat"/>
                <w:sz w:val="20"/>
                <w:szCs w:val="20"/>
              </w:rPr>
              <w:t>июнь</w:t>
            </w:r>
          </w:p>
        </w:tc>
        <w:tc>
          <w:tcPr>
            <w:tcW w:w="691" w:type="dxa"/>
            <w:vAlign w:val="center"/>
          </w:tcPr>
          <w:p w:rsidR="00305A19" w:rsidRPr="00996F2A" w:rsidRDefault="00305A19" w:rsidP="00996F2A">
            <w:pPr>
              <w:widowControl w:val="0"/>
              <w:ind w:right="-7"/>
              <w:jc w:val="center"/>
              <w:rPr>
                <w:rFonts w:ascii="GHEA Grapalat" w:hAnsi="GHEA Grapalat"/>
                <w:sz w:val="20"/>
                <w:szCs w:val="20"/>
              </w:rPr>
            </w:pPr>
            <w:r w:rsidRPr="00996F2A">
              <w:rPr>
                <w:rFonts w:ascii="GHEA Grapalat" w:hAnsi="GHEA Grapalat"/>
                <w:sz w:val="20"/>
                <w:szCs w:val="20"/>
              </w:rPr>
              <w:t>июль</w:t>
            </w:r>
          </w:p>
        </w:tc>
        <w:tc>
          <w:tcPr>
            <w:tcW w:w="788" w:type="dxa"/>
            <w:vAlign w:val="center"/>
          </w:tcPr>
          <w:p w:rsidR="00305A19" w:rsidRPr="00996F2A" w:rsidRDefault="00305A19" w:rsidP="00996F2A">
            <w:pPr>
              <w:widowControl w:val="0"/>
              <w:ind w:right="-7"/>
              <w:jc w:val="center"/>
              <w:rPr>
                <w:rFonts w:ascii="GHEA Grapalat" w:hAnsi="GHEA Grapalat"/>
                <w:sz w:val="20"/>
                <w:szCs w:val="20"/>
              </w:rPr>
            </w:pPr>
            <w:r w:rsidRPr="00996F2A">
              <w:rPr>
                <w:rFonts w:ascii="GHEA Grapalat" w:hAnsi="GHEA Grapalat"/>
                <w:sz w:val="20"/>
                <w:szCs w:val="20"/>
              </w:rPr>
              <w:t>август</w:t>
            </w:r>
          </w:p>
        </w:tc>
        <w:tc>
          <w:tcPr>
            <w:tcW w:w="1019" w:type="dxa"/>
            <w:vAlign w:val="center"/>
          </w:tcPr>
          <w:p w:rsidR="00305A19" w:rsidRPr="00996F2A" w:rsidRDefault="00305A19" w:rsidP="00996F2A">
            <w:pPr>
              <w:widowControl w:val="0"/>
              <w:ind w:right="-7"/>
              <w:jc w:val="center"/>
              <w:rPr>
                <w:rFonts w:ascii="GHEA Grapalat" w:hAnsi="GHEA Grapalat"/>
                <w:sz w:val="20"/>
                <w:szCs w:val="20"/>
              </w:rPr>
            </w:pPr>
            <w:r w:rsidRPr="00996F2A">
              <w:rPr>
                <w:rFonts w:ascii="GHEA Grapalat" w:hAnsi="GHEA Grapalat"/>
                <w:sz w:val="20"/>
                <w:szCs w:val="20"/>
              </w:rPr>
              <w:t>сентябрь</w:t>
            </w:r>
          </w:p>
        </w:tc>
        <w:tc>
          <w:tcPr>
            <w:tcW w:w="924" w:type="dxa"/>
            <w:vAlign w:val="center"/>
          </w:tcPr>
          <w:p w:rsidR="00305A19" w:rsidRPr="00996F2A" w:rsidRDefault="00305A19" w:rsidP="00996F2A">
            <w:pPr>
              <w:widowControl w:val="0"/>
              <w:ind w:right="-7"/>
              <w:jc w:val="center"/>
              <w:rPr>
                <w:rFonts w:ascii="GHEA Grapalat" w:hAnsi="GHEA Grapalat"/>
                <w:sz w:val="20"/>
                <w:szCs w:val="20"/>
              </w:rPr>
            </w:pPr>
            <w:r w:rsidRPr="00996F2A">
              <w:rPr>
                <w:rFonts w:ascii="GHEA Grapalat" w:hAnsi="GHEA Grapalat"/>
                <w:sz w:val="20"/>
                <w:szCs w:val="20"/>
              </w:rPr>
              <w:t>октябрь</w:t>
            </w:r>
          </w:p>
        </w:tc>
        <w:tc>
          <w:tcPr>
            <w:tcW w:w="889" w:type="dxa"/>
            <w:vAlign w:val="center"/>
          </w:tcPr>
          <w:p w:rsidR="00305A19" w:rsidRPr="00996F2A" w:rsidRDefault="00305A19" w:rsidP="00996F2A">
            <w:pPr>
              <w:widowControl w:val="0"/>
              <w:ind w:right="-7"/>
              <w:jc w:val="center"/>
              <w:rPr>
                <w:rFonts w:ascii="GHEA Grapalat" w:hAnsi="GHEA Grapalat"/>
                <w:sz w:val="20"/>
                <w:szCs w:val="20"/>
              </w:rPr>
            </w:pPr>
            <w:r w:rsidRPr="00996F2A">
              <w:rPr>
                <w:rFonts w:ascii="GHEA Grapalat" w:hAnsi="GHEA Grapalat"/>
                <w:sz w:val="20"/>
                <w:szCs w:val="20"/>
              </w:rPr>
              <w:t>ноябрь</w:t>
            </w:r>
          </w:p>
        </w:tc>
        <w:tc>
          <w:tcPr>
            <w:tcW w:w="938" w:type="dxa"/>
            <w:vAlign w:val="center"/>
          </w:tcPr>
          <w:p w:rsidR="00305A19" w:rsidRPr="00996F2A" w:rsidRDefault="00305A19" w:rsidP="00996F2A">
            <w:pPr>
              <w:widowControl w:val="0"/>
              <w:ind w:right="-7"/>
              <w:jc w:val="center"/>
              <w:rPr>
                <w:rFonts w:ascii="GHEA Grapalat" w:hAnsi="GHEA Grapalat"/>
                <w:sz w:val="20"/>
                <w:szCs w:val="20"/>
              </w:rPr>
            </w:pPr>
            <w:r w:rsidRPr="00996F2A">
              <w:rPr>
                <w:rFonts w:ascii="GHEA Grapalat" w:hAnsi="GHEA Grapalat"/>
                <w:sz w:val="20"/>
                <w:szCs w:val="20"/>
              </w:rPr>
              <w:t>декабрь</w:t>
            </w:r>
          </w:p>
        </w:tc>
        <w:tc>
          <w:tcPr>
            <w:tcW w:w="748" w:type="dxa"/>
            <w:vAlign w:val="center"/>
          </w:tcPr>
          <w:p w:rsidR="00305A19" w:rsidRPr="00996F2A" w:rsidRDefault="00305A19" w:rsidP="00996F2A">
            <w:pPr>
              <w:widowControl w:val="0"/>
              <w:ind w:right="-1"/>
              <w:jc w:val="center"/>
              <w:rPr>
                <w:rFonts w:ascii="GHEA Grapalat" w:hAnsi="GHEA Grapalat"/>
                <w:sz w:val="20"/>
                <w:szCs w:val="20"/>
              </w:rPr>
            </w:pPr>
            <w:r w:rsidRPr="00996F2A">
              <w:rPr>
                <w:rFonts w:ascii="GHEA Grapalat" w:hAnsi="GHEA Grapalat"/>
                <w:sz w:val="20"/>
                <w:szCs w:val="20"/>
              </w:rPr>
              <w:t>Всего</w:t>
            </w:r>
          </w:p>
        </w:tc>
      </w:tr>
      <w:tr w:rsidR="00305A19" w:rsidRPr="00496FF6" w:rsidTr="00996F2A">
        <w:trPr>
          <w:trHeight w:val="404"/>
          <w:jc w:val="center"/>
        </w:trPr>
        <w:tc>
          <w:tcPr>
            <w:tcW w:w="1881" w:type="dxa"/>
            <w:vAlign w:val="center"/>
          </w:tcPr>
          <w:p w:rsidR="00305A19" w:rsidRPr="00996F2A"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1</w:t>
            </w:r>
          </w:p>
        </w:tc>
        <w:tc>
          <w:tcPr>
            <w:tcW w:w="1927" w:type="dxa"/>
            <w:vAlign w:val="center"/>
          </w:tcPr>
          <w:p w:rsidR="00305A19" w:rsidRPr="00996F2A" w:rsidRDefault="00305A19" w:rsidP="00996F2A">
            <w:pPr>
              <w:widowControl w:val="0"/>
              <w:jc w:val="center"/>
              <w:rPr>
                <w:rFonts w:ascii="GHEA Grapalat" w:hAnsi="GHEA Grapalat"/>
                <w:sz w:val="20"/>
                <w:szCs w:val="20"/>
              </w:rPr>
            </w:pPr>
            <w:r w:rsidRPr="00DE0CD1">
              <w:rPr>
                <w:rFonts w:ascii="GHEA Grapalat" w:hAnsi="GHEA Grapalat" w:cs="Calibri"/>
                <w:color w:val="000000"/>
                <w:sz w:val="16"/>
                <w:szCs w:val="16"/>
              </w:rPr>
              <w:t>15872400</w:t>
            </w:r>
          </w:p>
        </w:tc>
        <w:tc>
          <w:tcPr>
            <w:tcW w:w="1496" w:type="dxa"/>
            <w:vAlign w:val="center"/>
          </w:tcPr>
          <w:p w:rsidR="00305A19" w:rsidRPr="00996F2A" w:rsidRDefault="00305A19" w:rsidP="00996F2A">
            <w:pPr>
              <w:widowControl w:val="0"/>
              <w:jc w:val="center"/>
              <w:rPr>
                <w:rFonts w:ascii="GHEA Grapalat" w:hAnsi="GHEA Grapalat"/>
                <w:sz w:val="20"/>
                <w:szCs w:val="20"/>
              </w:rPr>
            </w:pPr>
            <w:r w:rsidRPr="00DE0CD1">
              <w:rPr>
                <w:rFonts w:ascii="GHEA Grapalat" w:hAnsi="GHEA Grapalat"/>
                <w:sz w:val="16"/>
                <w:szCs w:val="16"/>
              </w:rPr>
              <w:t>Соль кормовая</w:t>
            </w:r>
          </w:p>
        </w:tc>
        <w:tc>
          <w:tcPr>
            <w:tcW w:w="882" w:type="dxa"/>
            <w:vAlign w:val="center"/>
          </w:tcPr>
          <w:p w:rsidR="00305A19" w:rsidRPr="00996F2A" w:rsidRDefault="00305A19" w:rsidP="00996F2A">
            <w:pPr>
              <w:widowControl w:val="0"/>
              <w:jc w:val="center"/>
              <w:rPr>
                <w:rFonts w:ascii="GHEA Grapalat" w:hAnsi="GHEA Grapalat"/>
                <w:sz w:val="20"/>
                <w:szCs w:val="20"/>
              </w:rPr>
            </w:pPr>
            <w:r w:rsidRPr="00996F2A">
              <w:rPr>
                <w:rFonts w:ascii="GHEA Grapalat" w:hAnsi="GHEA Grapalat"/>
                <w:sz w:val="20"/>
                <w:szCs w:val="20"/>
              </w:rPr>
              <w:t>... %</w:t>
            </w:r>
          </w:p>
        </w:tc>
        <w:tc>
          <w:tcPr>
            <w:tcW w:w="991" w:type="dxa"/>
            <w:vAlign w:val="center"/>
          </w:tcPr>
          <w:p w:rsidR="00305A19" w:rsidRPr="00996F2A" w:rsidRDefault="00305A19" w:rsidP="00996F2A">
            <w:pPr>
              <w:widowControl w:val="0"/>
              <w:jc w:val="center"/>
              <w:rPr>
                <w:rFonts w:ascii="GHEA Grapalat" w:hAnsi="GHEA Grapalat"/>
                <w:sz w:val="20"/>
                <w:szCs w:val="20"/>
              </w:rPr>
            </w:pPr>
            <w:r w:rsidRPr="00996F2A">
              <w:rPr>
                <w:rFonts w:ascii="GHEA Grapalat" w:hAnsi="GHEA Grapalat"/>
                <w:sz w:val="20"/>
                <w:szCs w:val="20"/>
              </w:rPr>
              <w:t>... %</w:t>
            </w:r>
          </w:p>
        </w:tc>
        <w:tc>
          <w:tcPr>
            <w:tcW w:w="655" w:type="dxa"/>
            <w:vAlign w:val="center"/>
          </w:tcPr>
          <w:p w:rsidR="00305A19" w:rsidRPr="00996F2A" w:rsidRDefault="00305A19" w:rsidP="00996F2A">
            <w:pPr>
              <w:widowControl w:val="0"/>
              <w:jc w:val="center"/>
              <w:rPr>
                <w:rFonts w:ascii="GHEA Grapalat" w:hAnsi="GHEA Grapalat" w:cs="Arial"/>
                <w:sz w:val="20"/>
                <w:szCs w:val="20"/>
              </w:rPr>
            </w:pPr>
            <w:r w:rsidRPr="00996F2A">
              <w:rPr>
                <w:rFonts w:ascii="GHEA Grapalat" w:hAnsi="GHEA Grapalat"/>
                <w:sz w:val="20"/>
                <w:szCs w:val="20"/>
              </w:rPr>
              <w:t>... %</w:t>
            </w:r>
          </w:p>
        </w:tc>
        <w:tc>
          <w:tcPr>
            <w:tcW w:w="838" w:type="dxa"/>
            <w:vAlign w:val="center"/>
          </w:tcPr>
          <w:p w:rsidR="00305A19" w:rsidRPr="00996F2A" w:rsidRDefault="00305A19" w:rsidP="00996F2A">
            <w:pPr>
              <w:widowControl w:val="0"/>
              <w:jc w:val="center"/>
              <w:rPr>
                <w:rFonts w:ascii="GHEA Grapalat" w:hAnsi="GHEA Grapalat" w:cs="Arial"/>
                <w:sz w:val="20"/>
                <w:szCs w:val="20"/>
              </w:rPr>
            </w:pPr>
            <w:r w:rsidRPr="00996F2A">
              <w:rPr>
                <w:rFonts w:ascii="GHEA Grapalat" w:hAnsi="GHEA Grapalat"/>
                <w:sz w:val="20"/>
                <w:szCs w:val="20"/>
              </w:rPr>
              <w:t>... %</w:t>
            </w:r>
          </w:p>
        </w:tc>
        <w:tc>
          <w:tcPr>
            <w:tcW w:w="544" w:type="dxa"/>
            <w:vAlign w:val="center"/>
          </w:tcPr>
          <w:p w:rsidR="00305A19" w:rsidRPr="00996F2A" w:rsidRDefault="00305A19" w:rsidP="00996F2A">
            <w:pPr>
              <w:widowControl w:val="0"/>
              <w:jc w:val="center"/>
              <w:rPr>
                <w:rFonts w:ascii="GHEA Grapalat" w:hAnsi="GHEA Grapalat" w:cs="Arial"/>
                <w:sz w:val="20"/>
                <w:szCs w:val="20"/>
              </w:rPr>
            </w:pPr>
            <w:r w:rsidRPr="00996F2A">
              <w:rPr>
                <w:rFonts w:ascii="GHEA Grapalat" w:hAnsi="GHEA Grapalat"/>
                <w:sz w:val="20"/>
                <w:szCs w:val="20"/>
              </w:rPr>
              <w:t>... %</w:t>
            </w:r>
          </w:p>
        </w:tc>
        <w:tc>
          <w:tcPr>
            <w:tcW w:w="694" w:type="dxa"/>
            <w:vAlign w:val="center"/>
          </w:tcPr>
          <w:p w:rsidR="00305A19" w:rsidRPr="00996F2A" w:rsidRDefault="00305A19" w:rsidP="00996F2A">
            <w:pPr>
              <w:widowControl w:val="0"/>
              <w:jc w:val="center"/>
              <w:rPr>
                <w:rFonts w:ascii="GHEA Grapalat" w:hAnsi="GHEA Grapalat" w:cs="Arial"/>
                <w:sz w:val="20"/>
                <w:szCs w:val="20"/>
              </w:rPr>
            </w:pPr>
            <w:r w:rsidRPr="00996F2A">
              <w:rPr>
                <w:rFonts w:ascii="GHEA Grapalat" w:hAnsi="GHEA Grapalat"/>
                <w:sz w:val="20"/>
                <w:szCs w:val="20"/>
              </w:rPr>
              <w:t>... %</w:t>
            </w:r>
          </w:p>
        </w:tc>
        <w:tc>
          <w:tcPr>
            <w:tcW w:w="691" w:type="dxa"/>
            <w:vAlign w:val="center"/>
          </w:tcPr>
          <w:p w:rsidR="00305A19" w:rsidRPr="00996F2A" w:rsidRDefault="00305A19" w:rsidP="00996F2A">
            <w:pPr>
              <w:widowControl w:val="0"/>
              <w:jc w:val="center"/>
              <w:rPr>
                <w:rFonts w:ascii="GHEA Grapalat" w:hAnsi="GHEA Grapalat" w:cs="Arial"/>
                <w:sz w:val="20"/>
                <w:szCs w:val="20"/>
              </w:rPr>
            </w:pPr>
            <w:r w:rsidRPr="00996F2A">
              <w:rPr>
                <w:rFonts w:ascii="GHEA Grapalat" w:hAnsi="GHEA Grapalat"/>
                <w:sz w:val="20"/>
                <w:szCs w:val="20"/>
              </w:rPr>
              <w:t>... %</w:t>
            </w:r>
          </w:p>
        </w:tc>
        <w:tc>
          <w:tcPr>
            <w:tcW w:w="788" w:type="dxa"/>
            <w:vAlign w:val="center"/>
          </w:tcPr>
          <w:p w:rsidR="00305A19" w:rsidRPr="00996F2A" w:rsidRDefault="00305A19" w:rsidP="00996F2A">
            <w:pPr>
              <w:widowControl w:val="0"/>
              <w:jc w:val="center"/>
              <w:rPr>
                <w:rFonts w:ascii="GHEA Grapalat" w:hAnsi="GHEA Grapalat" w:cs="Arial"/>
                <w:sz w:val="20"/>
                <w:szCs w:val="20"/>
              </w:rPr>
            </w:pPr>
            <w:r w:rsidRPr="00996F2A">
              <w:rPr>
                <w:rFonts w:ascii="GHEA Grapalat" w:hAnsi="GHEA Grapalat"/>
                <w:sz w:val="20"/>
                <w:szCs w:val="20"/>
              </w:rPr>
              <w:t>... %</w:t>
            </w:r>
          </w:p>
        </w:tc>
        <w:tc>
          <w:tcPr>
            <w:tcW w:w="1019" w:type="dxa"/>
            <w:vAlign w:val="center"/>
          </w:tcPr>
          <w:p w:rsidR="00305A19" w:rsidRPr="00996F2A" w:rsidRDefault="00305A19" w:rsidP="00996F2A">
            <w:pPr>
              <w:widowControl w:val="0"/>
              <w:jc w:val="center"/>
              <w:rPr>
                <w:rFonts w:ascii="GHEA Grapalat" w:hAnsi="GHEA Grapalat" w:cs="Arial"/>
                <w:sz w:val="20"/>
                <w:szCs w:val="20"/>
              </w:rPr>
            </w:pPr>
            <w:r w:rsidRPr="00996F2A">
              <w:rPr>
                <w:rFonts w:ascii="GHEA Grapalat" w:hAnsi="GHEA Grapalat"/>
                <w:sz w:val="20"/>
                <w:szCs w:val="20"/>
              </w:rPr>
              <w:t>... %</w:t>
            </w:r>
          </w:p>
        </w:tc>
        <w:tc>
          <w:tcPr>
            <w:tcW w:w="924" w:type="dxa"/>
            <w:vAlign w:val="center"/>
          </w:tcPr>
          <w:p w:rsidR="00305A19" w:rsidRPr="00996F2A" w:rsidRDefault="00305A19" w:rsidP="00996F2A">
            <w:pPr>
              <w:widowControl w:val="0"/>
              <w:jc w:val="center"/>
              <w:rPr>
                <w:rFonts w:ascii="GHEA Grapalat" w:hAnsi="GHEA Grapalat" w:cs="Arial"/>
                <w:sz w:val="20"/>
                <w:szCs w:val="20"/>
              </w:rPr>
            </w:pPr>
            <w:r w:rsidRPr="00996F2A">
              <w:rPr>
                <w:rFonts w:ascii="GHEA Grapalat" w:hAnsi="GHEA Grapalat"/>
                <w:sz w:val="20"/>
                <w:szCs w:val="20"/>
              </w:rPr>
              <w:t>... %</w:t>
            </w:r>
          </w:p>
        </w:tc>
        <w:tc>
          <w:tcPr>
            <w:tcW w:w="889" w:type="dxa"/>
            <w:vAlign w:val="center"/>
          </w:tcPr>
          <w:p w:rsidR="00305A19" w:rsidRPr="00996F2A" w:rsidRDefault="00305A19" w:rsidP="00996F2A">
            <w:pPr>
              <w:widowControl w:val="0"/>
              <w:jc w:val="center"/>
              <w:rPr>
                <w:rFonts w:ascii="GHEA Grapalat" w:hAnsi="GHEA Grapalat" w:cs="Arial"/>
                <w:sz w:val="20"/>
                <w:szCs w:val="20"/>
              </w:rPr>
            </w:pPr>
            <w:r w:rsidRPr="00996F2A">
              <w:rPr>
                <w:rFonts w:ascii="GHEA Grapalat" w:hAnsi="GHEA Grapalat"/>
                <w:sz w:val="20"/>
                <w:szCs w:val="20"/>
              </w:rPr>
              <w:t>... %</w:t>
            </w:r>
          </w:p>
        </w:tc>
        <w:tc>
          <w:tcPr>
            <w:tcW w:w="938" w:type="dxa"/>
            <w:vAlign w:val="center"/>
          </w:tcPr>
          <w:p w:rsidR="00305A19" w:rsidRPr="00996F2A" w:rsidRDefault="00305A19" w:rsidP="00996F2A">
            <w:pPr>
              <w:widowControl w:val="0"/>
              <w:jc w:val="center"/>
              <w:rPr>
                <w:rFonts w:ascii="GHEA Grapalat" w:hAnsi="GHEA Grapalat" w:cs="Arial"/>
                <w:sz w:val="20"/>
                <w:szCs w:val="20"/>
              </w:rPr>
            </w:pPr>
            <w:r w:rsidRPr="00996F2A">
              <w:rPr>
                <w:rFonts w:ascii="GHEA Grapalat" w:hAnsi="GHEA Grapalat"/>
                <w:sz w:val="20"/>
                <w:szCs w:val="20"/>
              </w:rPr>
              <w:t>... %</w:t>
            </w:r>
          </w:p>
        </w:tc>
        <w:tc>
          <w:tcPr>
            <w:tcW w:w="748" w:type="dxa"/>
            <w:vAlign w:val="center"/>
          </w:tcPr>
          <w:p w:rsidR="00305A19" w:rsidRPr="00996F2A" w:rsidRDefault="00305A19" w:rsidP="00996F2A">
            <w:pPr>
              <w:widowControl w:val="0"/>
              <w:jc w:val="center"/>
              <w:rPr>
                <w:rFonts w:ascii="GHEA Grapalat" w:hAnsi="GHEA Grapalat"/>
                <w:b/>
                <w:sz w:val="20"/>
                <w:szCs w:val="20"/>
              </w:rPr>
            </w:pPr>
            <w:r w:rsidRPr="00996F2A">
              <w:rPr>
                <w:rFonts w:ascii="GHEA Grapalat" w:hAnsi="GHEA Grapalat"/>
                <w:sz w:val="20"/>
                <w:szCs w:val="20"/>
              </w:rPr>
              <w:t>... %</w:t>
            </w: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2</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color w:val="000000"/>
                <w:sz w:val="16"/>
                <w:szCs w:val="16"/>
              </w:rPr>
              <w:t>15421100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масло подсолнечное, рафинированное</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3</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sz w:val="16"/>
                <w:szCs w:val="16"/>
              </w:rPr>
              <w:t>03211300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Рис</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4</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sz w:val="16"/>
                <w:szCs w:val="16"/>
              </w:rPr>
              <w:t>03221110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Морковь</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5</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color w:val="000000"/>
                <w:sz w:val="16"/>
                <w:szCs w:val="16"/>
              </w:rPr>
              <w:t>15331151</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Фасоль зернистая</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6</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sz w:val="16"/>
                <w:szCs w:val="16"/>
              </w:rPr>
              <w:t>03222128</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Яблоко</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lastRenderedPageBreak/>
              <w:t>7</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sz w:val="16"/>
                <w:szCs w:val="16"/>
              </w:rPr>
              <w:t>03221410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Капуста</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8</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sz w:val="16"/>
                <w:szCs w:val="16"/>
              </w:rPr>
              <w:t>03221100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свекла</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9</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color w:val="000000"/>
                <w:sz w:val="16"/>
                <w:szCs w:val="16"/>
              </w:rPr>
              <w:t>15311100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Картофель</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10</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sz w:val="16"/>
                <w:szCs w:val="16"/>
              </w:rPr>
              <w:t>15112150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куриное мясо, замороженное</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11</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sz w:val="16"/>
                <w:szCs w:val="16"/>
              </w:rPr>
              <w:t>15811100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Хлеб</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12</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sz w:val="16"/>
                <w:szCs w:val="16"/>
              </w:rPr>
              <w:t>15616000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Гречка</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13</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color w:val="000000"/>
                <w:sz w:val="16"/>
                <w:szCs w:val="16"/>
              </w:rPr>
              <w:t>3142510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Яйцо</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14</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color w:val="000000"/>
                <w:sz w:val="16"/>
                <w:szCs w:val="16"/>
              </w:rPr>
              <w:t>15851100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Макарон</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15</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color w:val="000000"/>
                <w:sz w:val="16"/>
                <w:szCs w:val="16"/>
              </w:rPr>
              <w:t>15331154</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Горох</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16</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sz w:val="16"/>
                <w:szCs w:val="16"/>
              </w:rPr>
              <w:t>15331153</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Чечевица</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17</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sz w:val="16"/>
                <w:szCs w:val="16"/>
              </w:rPr>
              <w:t>15541200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Сыр, чанах</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18</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color w:val="000000"/>
                <w:sz w:val="16"/>
                <w:szCs w:val="16"/>
              </w:rPr>
              <w:t>15551600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sz w:val="16"/>
                <w:szCs w:val="16"/>
              </w:rPr>
              <w:t>мацун</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r w:rsidR="00305A19" w:rsidRPr="00496FF6" w:rsidTr="00996F2A">
        <w:trPr>
          <w:trHeight w:val="404"/>
          <w:jc w:val="center"/>
        </w:trPr>
        <w:tc>
          <w:tcPr>
            <w:tcW w:w="1881"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olor w:val="000000"/>
                <w:sz w:val="16"/>
                <w:szCs w:val="16"/>
              </w:rPr>
              <w:t>19</w:t>
            </w:r>
          </w:p>
        </w:tc>
        <w:tc>
          <w:tcPr>
            <w:tcW w:w="1927"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color w:val="000000"/>
                <w:sz w:val="16"/>
                <w:szCs w:val="16"/>
              </w:rPr>
              <w:t>15333100</w:t>
            </w:r>
          </w:p>
        </w:tc>
        <w:tc>
          <w:tcPr>
            <w:tcW w:w="1496" w:type="dxa"/>
            <w:vAlign w:val="center"/>
          </w:tcPr>
          <w:p w:rsidR="00305A19" w:rsidRPr="00496FF6" w:rsidRDefault="00305A19" w:rsidP="00996F2A">
            <w:pPr>
              <w:widowControl w:val="0"/>
              <w:jc w:val="center"/>
              <w:rPr>
                <w:rFonts w:ascii="GHEA Grapalat" w:hAnsi="GHEA Grapalat"/>
                <w:sz w:val="20"/>
                <w:szCs w:val="20"/>
              </w:rPr>
            </w:pPr>
            <w:r w:rsidRPr="00DE0CD1">
              <w:rPr>
                <w:rFonts w:ascii="GHEA Grapalat" w:hAnsi="GHEA Grapalat" w:cs="Calibri"/>
                <w:color w:val="000000"/>
                <w:sz w:val="16"/>
                <w:szCs w:val="16"/>
              </w:rPr>
              <w:t>Томатная паста</w:t>
            </w:r>
          </w:p>
        </w:tc>
        <w:tc>
          <w:tcPr>
            <w:tcW w:w="882" w:type="dxa"/>
            <w:vAlign w:val="center"/>
          </w:tcPr>
          <w:p w:rsidR="00305A19" w:rsidRPr="00496FF6" w:rsidRDefault="00305A19" w:rsidP="00996F2A">
            <w:pPr>
              <w:widowControl w:val="0"/>
              <w:jc w:val="center"/>
              <w:rPr>
                <w:rFonts w:ascii="GHEA Grapalat" w:hAnsi="GHEA Grapalat"/>
                <w:sz w:val="20"/>
                <w:szCs w:val="20"/>
              </w:rPr>
            </w:pPr>
          </w:p>
        </w:tc>
        <w:tc>
          <w:tcPr>
            <w:tcW w:w="991" w:type="dxa"/>
            <w:vAlign w:val="center"/>
          </w:tcPr>
          <w:p w:rsidR="00305A19" w:rsidRPr="00496FF6" w:rsidRDefault="00305A19" w:rsidP="00996F2A">
            <w:pPr>
              <w:widowControl w:val="0"/>
              <w:jc w:val="center"/>
              <w:rPr>
                <w:rFonts w:ascii="GHEA Grapalat" w:hAnsi="GHEA Grapalat"/>
                <w:sz w:val="20"/>
                <w:szCs w:val="20"/>
              </w:rPr>
            </w:pPr>
          </w:p>
        </w:tc>
        <w:tc>
          <w:tcPr>
            <w:tcW w:w="655" w:type="dxa"/>
            <w:vAlign w:val="center"/>
          </w:tcPr>
          <w:p w:rsidR="00305A19" w:rsidRPr="00496FF6" w:rsidRDefault="00305A19" w:rsidP="00996F2A">
            <w:pPr>
              <w:widowControl w:val="0"/>
              <w:jc w:val="center"/>
              <w:rPr>
                <w:rFonts w:ascii="GHEA Grapalat" w:hAnsi="GHEA Grapalat"/>
                <w:sz w:val="20"/>
                <w:szCs w:val="20"/>
              </w:rPr>
            </w:pPr>
          </w:p>
        </w:tc>
        <w:tc>
          <w:tcPr>
            <w:tcW w:w="838" w:type="dxa"/>
            <w:vAlign w:val="center"/>
          </w:tcPr>
          <w:p w:rsidR="00305A19" w:rsidRPr="00496FF6" w:rsidRDefault="00305A19" w:rsidP="00996F2A">
            <w:pPr>
              <w:widowControl w:val="0"/>
              <w:jc w:val="center"/>
              <w:rPr>
                <w:rFonts w:ascii="GHEA Grapalat" w:hAnsi="GHEA Grapalat"/>
                <w:sz w:val="20"/>
                <w:szCs w:val="20"/>
              </w:rPr>
            </w:pPr>
          </w:p>
        </w:tc>
        <w:tc>
          <w:tcPr>
            <w:tcW w:w="544" w:type="dxa"/>
            <w:vAlign w:val="center"/>
          </w:tcPr>
          <w:p w:rsidR="00305A19" w:rsidRPr="00496FF6" w:rsidRDefault="00305A19" w:rsidP="00996F2A">
            <w:pPr>
              <w:widowControl w:val="0"/>
              <w:jc w:val="center"/>
              <w:rPr>
                <w:rFonts w:ascii="GHEA Grapalat" w:hAnsi="GHEA Grapalat"/>
                <w:sz w:val="20"/>
                <w:szCs w:val="20"/>
              </w:rPr>
            </w:pPr>
          </w:p>
        </w:tc>
        <w:tc>
          <w:tcPr>
            <w:tcW w:w="694" w:type="dxa"/>
            <w:vAlign w:val="center"/>
          </w:tcPr>
          <w:p w:rsidR="00305A19" w:rsidRPr="00496FF6" w:rsidRDefault="00305A19" w:rsidP="00996F2A">
            <w:pPr>
              <w:widowControl w:val="0"/>
              <w:jc w:val="center"/>
              <w:rPr>
                <w:rFonts w:ascii="GHEA Grapalat" w:hAnsi="GHEA Grapalat"/>
                <w:sz w:val="20"/>
                <w:szCs w:val="20"/>
              </w:rPr>
            </w:pPr>
          </w:p>
        </w:tc>
        <w:tc>
          <w:tcPr>
            <w:tcW w:w="691" w:type="dxa"/>
            <w:vAlign w:val="center"/>
          </w:tcPr>
          <w:p w:rsidR="00305A19" w:rsidRPr="00496FF6" w:rsidRDefault="00305A19" w:rsidP="00996F2A">
            <w:pPr>
              <w:widowControl w:val="0"/>
              <w:jc w:val="center"/>
              <w:rPr>
                <w:rFonts w:ascii="GHEA Grapalat" w:hAnsi="GHEA Grapalat"/>
                <w:sz w:val="20"/>
                <w:szCs w:val="20"/>
              </w:rPr>
            </w:pPr>
          </w:p>
        </w:tc>
        <w:tc>
          <w:tcPr>
            <w:tcW w:w="788" w:type="dxa"/>
            <w:vAlign w:val="center"/>
          </w:tcPr>
          <w:p w:rsidR="00305A19" w:rsidRPr="00496FF6" w:rsidRDefault="00305A19" w:rsidP="00996F2A">
            <w:pPr>
              <w:widowControl w:val="0"/>
              <w:jc w:val="center"/>
              <w:rPr>
                <w:rFonts w:ascii="GHEA Grapalat" w:hAnsi="GHEA Grapalat"/>
                <w:sz w:val="20"/>
                <w:szCs w:val="20"/>
              </w:rPr>
            </w:pPr>
          </w:p>
        </w:tc>
        <w:tc>
          <w:tcPr>
            <w:tcW w:w="1019" w:type="dxa"/>
            <w:vAlign w:val="center"/>
          </w:tcPr>
          <w:p w:rsidR="00305A19" w:rsidRPr="00496FF6" w:rsidRDefault="00305A19" w:rsidP="00996F2A">
            <w:pPr>
              <w:widowControl w:val="0"/>
              <w:jc w:val="center"/>
              <w:rPr>
                <w:rFonts w:ascii="GHEA Grapalat" w:hAnsi="GHEA Grapalat"/>
                <w:sz w:val="20"/>
                <w:szCs w:val="20"/>
              </w:rPr>
            </w:pPr>
          </w:p>
        </w:tc>
        <w:tc>
          <w:tcPr>
            <w:tcW w:w="924" w:type="dxa"/>
            <w:vAlign w:val="center"/>
          </w:tcPr>
          <w:p w:rsidR="00305A19" w:rsidRPr="00496FF6" w:rsidRDefault="00305A19" w:rsidP="00996F2A">
            <w:pPr>
              <w:widowControl w:val="0"/>
              <w:jc w:val="center"/>
              <w:rPr>
                <w:rFonts w:ascii="GHEA Grapalat" w:hAnsi="GHEA Grapalat"/>
                <w:sz w:val="20"/>
                <w:szCs w:val="20"/>
              </w:rPr>
            </w:pPr>
          </w:p>
        </w:tc>
        <w:tc>
          <w:tcPr>
            <w:tcW w:w="889" w:type="dxa"/>
            <w:vAlign w:val="center"/>
          </w:tcPr>
          <w:p w:rsidR="00305A19" w:rsidRPr="00496FF6" w:rsidRDefault="00305A19" w:rsidP="00996F2A">
            <w:pPr>
              <w:widowControl w:val="0"/>
              <w:jc w:val="center"/>
              <w:rPr>
                <w:rFonts w:ascii="GHEA Grapalat" w:hAnsi="GHEA Grapalat"/>
                <w:sz w:val="20"/>
                <w:szCs w:val="20"/>
              </w:rPr>
            </w:pPr>
          </w:p>
        </w:tc>
        <w:tc>
          <w:tcPr>
            <w:tcW w:w="938" w:type="dxa"/>
            <w:vAlign w:val="center"/>
          </w:tcPr>
          <w:p w:rsidR="00305A19" w:rsidRPr="00496FF6" w:rsidRDefault="00305A19" w:rsidP="00996F2A">
            <w:pPr>
              <w:widowControl w:val="0"/>
              <w:jc w:val="center"/>
              <w:rPr>
                <w:rFonts w:ascii="GHEA Grapalat" w:hAnsi="GHEA Grapalat"/>
                <w:sz w:val="20"/>
                <w:szCs w:val="20"/>
              </w:rPr>
            </w:pPr>
          </w:p>
        </w:tc>
        <w:tc>
          <w:tcPr>
            <w:tcW w:w="748" w:type="dxa"/>
            <w:vAlign w:val="center"/>
          </w:tcPr>
          <w:p w:rsidR="00305A19" w:rsidRPr="00496FF6" w:rsidRDefault="00305A19" w:rsidP="00996F2A">
            <w:pPr>
              <w:widowControl w:val="0"/>
              <w:jc w:val="center"/>
              <w:rPr>
                <w:rFonts w:ascii="GHEA Grapalat" w:hAnsi="GHEA Grapalat"/>
                <w:sz w:val="20"/>
                <w:szCs w:val="20"/>
              </w:rPr>
            </w:pPr>
          </w:p>
        </w:tc>
      </w:tr>
    </w:tbl>
    <w:p w:rsidR="00305A19" w:rsidRPr="00996F2A" w:rsidRDefault="00305A19" w:rsidP="00305A19">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05A19" w:rsidRPr="00496FF6" w:rsidTr="00996F2A">
        <w:trPr>
          <w:jc w:val="center"/>
        </w:trPr>
        <w:tc>
          <w:tcPr>
            <w:tcW w:w="4536" w:type="dxa"/>
          </w:tcPr>
          <w:p w:rsidR="00305A19" w:rsidRPr="00996F2A" w:rsidRDefault="00305A19" w:rsidP="00996F2A">
            <w:pPr>
              <w:widowControl w:val="0"/>
              <w:spacing w:after="160"/>
              <w:jc w:val="center"/>
              <w:rPr>
                <w:rFonts w:ascii="GHEA Grapalat" w:hAnsi="GHEA Grapalat" w:cs="Sylfaen"/>
                <w:b/>
                <w:bCs/>
                <w:sz w:val="20"/>
                <w:szCs w:val="20"/>
              </w:rPr>
            </w:pPr>
            <w:r w:rsidRPr="00996F2A">
              <w:rPr>
                <w:rFonts w:ascii="GHEA Grapalat" w:hAnsi="GHEA Grapalat"/>
                <w:b/>
                <w:sz w:val="20"/>
                <w:szCs w:val="20"/>
              </w:rPr>
              <w:t>ПОКУПАТЕЛЬ</w:t>
            </w:r>
          </w:p>
          <w:p w:rsidR="00305A19" w:rsidRPr="00996F2A" w:rsidRDefault="00305A19" w:rsidP="00996F2A">
            <w:pPr>
              <w:widowControl w:val="0"/>
              <w:jc w:val="center"/>
              <w:rPr>
                <w:rFonts w:ascii="GHEA Grapalat" w:hAnsi="GHEA Grapalat"/>
                <w:sz w:val="20"/>
                <w:szCs w:val="20"/>
                <w:lang w:val="en-US"/>
              </w:rPr>
            </w:pPr>
            <w:r w:rsidRPr="00996F2A">
              <w:rPr>
                <w:rFonts w:ascii="GHEA Grapalat" w:hAnsi="GHEA Grapalat"/>
                <w:sz w:val="20"/>
                <w:szCs w:val="20"/>
                <w:lang w:val="en-US"/>
              </w:rPr>
              <w:t>______________________</w:t>
            </w:r>
          </w:p>
          <w:p w:rsidR="00305A19" w:rsidRPr="00496FF6" w:rsidRDefault="00305A19" w:rsidP="00996F2A">
            <w:pPr>
              <w:widowControl w:val="0"/>
              <w:spacing w:after="160"/>
              <w:jc w:val="center"/>
              <w:rPr>
                <w:rFonts w:ascii="GHEA Grapalat" w:hAnsi="GHEA Grapalat"/>
                <w:sz w:val="20"/>
                <w:szCs w:val="20"/>
              </w:rPr>
            </w:pPr>
            <w:r w:rsidRPr="00496FF6">
              <w:rPr>
                <w:rFonts w:ascii="GHEA Grapalat" w:hAnsi="GHEA Grapalat"/>
                <w:sz w:val="20"/>
                <w:szCs w:val="20"/>
              </w:rPr>
              <w:t>/подпись/</w:t>
            </w:r>
          </w:p>
          <w:p w:rsidR="00305A19" w:rsidRPr="00996F2A" w:rsidRDefault="00305A19" w:rsidP="00996F2A">
            <w:pPr>
              <w:widowControl w:val="0"/>
              <w:spacing w:after="160"/>
              <w:jc w:val="center"/>
              <w:rPr>
                <w:rFonts w:ascii="GHEA Grapalat" w:hAnsi="GHEA Grapalat"/>
                <w:sz w:val="20"/>
                <w:szCs w:val="20"/>
              </w:rPr>
            </w:pPr>
            <w:r w:rsidRPr="00996F2A">
              <w:rPr>
                <w:rFonts w:ascii="GHEA Grapalat" w:hAnsi="GHEA Grapalat"/>
                <w:sz w:val="20"/>
                <w:szCs w:val="20"/>
              </w:rPr>
              <w:t>М. П.</w:t>
            </w:r>
          </w:p>
        </w:tc>
        <w:tc>
          <w:tcPr>
            <w:tcW w:w="760" w:type="dxa"/>
          </w:tcPr>
          <w:p w:rsidR="00305A19" w:rsidRPr="00996F2A" w:rsidRDefault="00305A19" w:rsidP="00996F2A">
            <w:pPr>
              <w:widowControl w:val="0"/>
              <w:spacing w:after="160"/>
              <w:jc w:val="center"/>
              <w:rPr>
                <w:rFonts w:ascii="GHEA Grapalat" w:hAnsi="GHEA Grapalat"/>
                <w:sz w:val="20"/>
                <w:szCs w:val="20"/>
              </w:rPr>
            </w:pPr>
          </w:p>
        </w:tc>
        <w:tc>
          <w:tcPr>
            <w:tcW w:w="4343" w:type="dxa"/>
          </w:tcPr>
          <w:p w:rsidR="00305A19" w:rsidRPr="00996F2A" w:rsidRDefault="00305A19" w:rsidP="00996F2A">
            <w:pPr>
              <w:widowControl w:val="0"/>
              <w:spacing w:after="160"/>
              <w:jc w:val="center"/>
              <w:rPr>
                <w:rFonts w:ascii="GHEA Grapalat" w:hAnsi="GHEA Grapalat" w:cs="Sylfaen"/>
                <w:b/>
                <w:bCs/>
                <w:sz w:val="20"/>
                <w:szCs w:val="20"/>
              </w:rPr>
            </w:pPr>
            <w:r w:rsidRPr="00996F2A">
              <w:rPr>
                <w:rFonts w:ascii="GHEA Grapalat" w:hAnsi="GHEA Grapalat"/>
                <w:b/>
                <w:sz w:val="20"/>
                <w:szCs w:val="20"/>
              </w:rPr>
              <w:t>ПРОДАВЕЦ</w:t>
            </w:r>
          </w:p>
          <w:p w:rsidR="00305A19" w:rsidRPr="00996F2A" w:rsidRDefault="00305A19" w:rsidP="00996F2A">
            <w:pPr>
              <w:widowControl w:val="0"/>
              <w:jc w:val="center"/>
              <w:rPr>
                <w:rFonts w:ascii="GHEA Grapalat" w:hAnsi="GHEA Grapalat"/>
                <w:sz w:val="20"/>
                <w:szCs w:val="20"/>
                <w:lang w:val="en-US"/>
              </w:rPr>
            </w:pPr>
            <w:r w:rsidRPr="00996F2A">
              <w:rPr>
                <w:rFonts w:ascii="GHEA Grapalat" w:hAnsi="GHEA Grapalat"/>
                <w:sz w:val="20"/>
                <w:szCs w:val="20"/>
                <w:lang w:val="en-US"/>
              </w:rPr>
              <w:t>______________________</w:t>
            </w:r>
          </w:p>
          <w:p w:rsidR="00305A19" w:rsidRPr="00496FF6" w:rsidRDefault="00305A19" w:rsidP="00996F2A">
            <w:pPr>
              <w:widowControl w:val="0"/>
              <w:spacing w:after="160"/>
              <w:jc w:val="center"/>
              <w:rPr>
                <w:rFonts w:ascii="GHEA Grapalat" w:hAnsi="GHEA Grapalat"/>
                <w:sz w:val="20"/>
                <w:szCs w:val="20"/>
              </w:rPr>
            </w:pPr>
            <w:r w:rsidRPr="00496FF6">
              <w:rPr>
                <w:rFonts w:ascii="GHEA Grapalat" w:hAnsi="GHEA Grapalat"/>
                <w:sz w:val="20"/>
                <w:szCs w:val="20"/>
              </w:rPr>
              <w:t>/подпись/</w:t>
            </w:r>
          </w:p>
          <w:p w:rsidR="00305A19" w:rsidRPr="00996F2A" w:rsidRDefault="00305A19" w:rsidP="00996F2A">
            <w:pPr>
              <w:widowControl w:val="0"/>
              <w:spacing w:after="160"/>
              <w:jc w:val="center"/>
              <w:rPr>
                <w:rFonts w:ascii="GHEA Grapalat" w:hAnsi="GHEA Grapalat"/>
                <w:sz w:val="20"/>
                <w:szCs w:val="20"/>
              </w:rPr>
            </w:pPr>
            <w:r w:rsidRPr="00996F2A">
              <w:rPr>
                <w:rFonts w:ascii="GHEA Grapalat" w:hAnsi="GHEA Grapalat"/>
                <w:sz w:val="20"/>
                <w:szCs w:val="20"/>
              </w:rPr>
              <w:t>М. П.</w:t>
            </w:r>
          </w:p>
        </w:tc>
      </w:tr>
    </w:tbl>
    <w:p w:rsidR="00305A19" w:rsidRPr="00996F2A" w:rsidRDefault="00305A19" w:rsidP="00305A19">
      <w:pPr>
        <w:widowControl w:val="0"/>
        <w:spacing w:after="160"/>
        <w:rPr>
          <w:rFonts w:ascii="GHEA Grapalat" w:hAnsi="GHEA Grapalat"/>
          <w:sz w:val="20"/>
          <w:szCs w:val="20"/>
        </w:rPr>
        <w:sectPr w:rsidR="00305A19" w:rsidRPr="00996F2A"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3A5C26" w:rsidRPr="003A5C26">
        <w:rPr>
          <w:rFonts w:ascii="GHEA Grapalat" w:hAnsi="GHEA Grapalat"/>
          <w:i/>
        </w:rPr>
        <w:t>AKPOAK-GHAPDZB-26/1</w:t>
      </w:r>
      <w:r w:rsidR="003A5C26">
        <w:rPr>
          <w:rFonts w:ascii="GHEA Grapalat" w:hAnsi="GHEA Grapalat"/>
          <w:i/>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3A5C26" w:rsidRPr="003A5C26">
        <w:rPr>
          <w:rFonts w:ascii="GHEA Grapalat" w:hAnsi="GHEA Grapalat"/>
          <w:i/>
        </w:rPr>
        <w:t>AKPOAK-GHAPDZB-26/1</w:t>
      </w:r>
      <w:r w:rsidR="003A5C26">
        <w:rPr>
          <w:rFonts w:ascii="GHEA Grapalat" w:hAnsi="GHEA Grapalat"/>
          <w:i/>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003A5C26" w:rsidRPr="003A5C26">
        <w:rPr>
          <w:rFonts w:ascii="GHEA Grapalat" w:hAnsi="GHEA Grapalat"/>
          <w:i/>
        </w:rPr>
        <w:t>AKPOAK-GHAPDZB-26/1</w:t>
      </w:r>
      <w:r w:rsidR="003A5C26">
        <w:rPr>
          <w:rFonts w:ascii="GHEA Grapalat" w:hAnsi="GHEA Grapalat"/>
          <w:i/>
        </w:rPr>
        <w:t xml:space="preserve"> </w:t>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6"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134" w:rsidRDefault="00326134">
      <w:r>
        <w:separator/>
      </w:r>
    </w:p>
  </w:endnote>
  <w:endnote w:type="continuationSeparator" w:id="0">
    <w:p w:rsidR="00326134" w:rsidRDefault="0032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A7428B" w:rsidRPr="00C861E9" w:rsidRDefault="00A7428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03105">
          <w:rPr>
            <w:rFonts w:ascii="GHEA Grapalat" w:hAnsi="GHEA Grapalat"/>
            <w:noProof/>
            <w:sz w:val="24"/>
            <w:szCs w:val="24"/>
          </w:rPr>
          <w:t>15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134" w:rsidRDefault="00326134">
      <w:r>
        <w:separator/>
      </w:r>
    </w:p>
  </w:footnote>
  <w:footnote w:type="continuationSeparator" w:id="0">
    <w:p w:rsidR="00326134" w:rsidRDefault="00326134">
      <w:r>
        <w:continuationSeparator/>
      </w:r>
    </w:p>
  </w:footnote>
  <w:footnote w:id="1">
    <w:p w:rsidR="00A7428B" w:rsidRPr="00ED3BA4" w:rsidRDefault="00A7428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A7428B" w:rsidRPr="005D5092" w:rsidRDefault="00A7428B"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A7428B" w:rsidRPr="0034222E" w:rsidDel="00932115" w:rsidRDefault="00A7428B"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A7428B" w:rsidRPr="00FE2AA4" w:rsidRDefault="00A7428B">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rsidR="00A7428B" w:rsidRPr="008842CE" w:rsidRDefault="00A7428B"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7428B" w:rsidRPr="000811C1" w:rsidRDefault="00A7428B">
      <w:pPr>
        <w:pStyle w:val="af2"/>
        <w:rPr>
          <w:lang w:val="af-ZA"/>
        </w:rPr>
      </w:pPr>
    </w:p>
  </w:footnote>
  <w:footnote w:id="5">
    <w:p w:rsidR="00305A19" w:rsidRPr="008E4439" w:rsidRDefault="00305A19" w:rsidP="00305A19">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305A19" w:rsidRPr="000811C1" w:rsidRDefault="00305A19" w:rsidP="00305A19">
      <w:pPr>
        <w:pStyle w:val="af2"/>
        <w:rPr>
          <w:rFonts w:ascii="Sylfaen" w:hAnsi="Sylfaen"/>
          <w:sz w:val="18"/>
          <w:szCs w:val="18"/>
        </w:rPr>
      </w:pPr>
    </w:p>
  </w:footnote>
  <w:footnote w:id="6">
    <w:p w:rsidR="00A7428B" w:rsidRPr="00A31673" w:rsidRDefault="00A7428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A7428B" w:rsidRPr="00DE7706" w:rsidRDefault="00A7428B">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A7428B" w:rsidRPr="008416BA" w:rsidRDefault="00A7428B"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A7428B" w:rsidRDefault="00A7428B" w:rsidP="006B3E56">
      <w:pPr>
        <w:jc w:val="both"/>
      </w:pPr>
    </w:p>
    <w:p w:rsidR="00A7428B" w:rsidRPr="008B70EB" w:rsidRDefault="00A7428B"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A7428B" w:rsidRPr="008B70EB" w:rsidRDefault="00A7428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A7428B" w:rsidRPr="008B70EB" w:rsidRDefault="00A7428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A7428B" w:rsidRDefault="00A7428B" w:rsidP="00637230">
      <w:pPr>
        <w:jc w:val="both"/>
        <w:rPr>
          <w:rFonts w:asciiTheme="minorHAnsi" w:hAnsiTheme="minorHAnsi"/>
          <w:lang w:val="af-ZA"/>
        </w:rPr>
      </w:pPr>
    </w:p>
  </w:footnote>
  <w:footnote w:id="9">
    <w:p w:rsidR="00A7428B" w:rsidRPr="00A25D1B" w:rsidRDefault="00A7428B"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rsidR="00A7428B" w:rsidRPr="00DC619D" w:rsidRDefault="00A7428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rsidR="00A7428B" w:rsidRPr="00D3436F" w:rsidRDefault="00A7428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A7428B" w:rsidRPr="00D3436F" w:rsidRDefault="00A7428B">
      <w:pPr>
        <w:pStyle w:val="af2"/>
        <w:rPr>
          <w:lang w:val="es-ES"/>
        </w:rPr>
      </w:pPr>
    </w:p>
  </w:footnote>
  <w:footnote w:id="12">
    <w:p w:rsidR="00A7428B" w:rsidRPr="008842CE" w:rsidRDefault="00A7428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7428B" w:rsidRPr="008842CE" w:rsidRDefault="00A7428B" w:rsidP="003D2FE2">
      <w:pPr>
        <w:pStyle w:val="af2"/>
        <w:jc w:val="both"/>
        <w:rPr>
          <w:rFonts w:ascii="GHEA Grapalat" w:hAnsi="GHEA Grapalat"/>
        </w:rPr>
      </w:pPr>
    </w:p>
  </w:footnote>
  <w:footnote w:id="13">
    <w:p w:rsidR="00A7428B" w:rsidRPr="008842CE" w:rsidRDefault="00A7428B" w:rsidP="003D2FE2">
      <w:pPr>
        <w:pStyle w:val="af2"/>
        <w:jc w:val="both"/>
      </w:pPr>
    </w:p>
  </w:footnote>
  <w:footnote w:id="14">
    <w:p w:rsidR="00A7428B" w:rsidRPr="008842CE" w:rsidRDefault="00A7428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7428B" w:rsidRPr="008842CE" w:rsidRDefault="00A7428B" w:rsidP="000A214C">
      <w:pPr>
        <w:pStyle w:val="af2"/>
        <w:jc w:val="both"/>
        <w:rPr>
          <w:rFonts w:ascii="GHEA Grapalat" w:hAnsi="GHEA Grapalat"/>
        </w:rPr>
      </w:pPr>
    </w:p>
  </w:footnote>
  <w:footnote w:id="15">
    <w:p w:rsidR="00A7428B" w:rsidRPr="008842CE" w:rsidRDefault="00A7428B" w:rsidP="000A214C">
      <w:pPr>
        <w:pStyle w:val="af2"/>
        <w:jc w:val="both"/>
      </w:pPr>
    </w:p>
  </w:footnote>
  <w:footnote w:id="16">
    <w:p w:rsidR="00A7428B" w:rsidRPr="008842CE" w:rsidRDefault="00A7428B"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A7428B" w:rsidRDefault="00A7428B"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A7428B" w:rsidRPr="00F21C0D" w:rsidRDefault="00A7428B" w:rsidP="00D3436F">
      <w:pPr>
        <w:pStyle w:val="af2"/>
        <w:widowControl w:val="0"/>
        <w:jc w:val="both"/>
        <w:rPr>
          <w:lang w:val="hy-AM"/>
        </w:rPr>
      </w:pPr>
    </w:p>
  </w:footnote>
  <w:footnote w:id="18">
    <w:p w:rsidR="00A7428B" w:rsidRPr="008842CE" w:rsidRDefault="00A7428B"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7428B" w:rsidRPr="00D3436F" w:rsidRDefault="00A7428B">
      <w:pPr>
        <w:pStyle w:val="af2"/>
        <w:rPr>
          <w:lang w:val="hy-AM"/>
        </w:rPr>
      </w:pPr>
    </w:p>
  </w:footnote>
  <w:footnote w:id="19">
    <w:p w:rsidR="00A7428B" w:rsidRPr="00D3436F" w:rsidRDefault="00A7428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A7428B" w:rsidRPr="008842CE" w:rsidRDefault="00A7428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7428B" w:rsidRPr="00D3436F" w:rsidRDefault="00A7428B">
      <w:pPr>
        <w:pStyle w:val="af2"/>
        <w:rPr>
          <w:lang w:val="hy-AM"/>
        </w:rPr>
      </w:pPr>
    </w:p>
  </w:footnote>
  <w:footnote w:id="21">
    <w:p w:rsidR="00305A19" w:rsidRPr="00E861BF" w:rsidRDefault="00305A19" w:rsidP="00305A19">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2">
    <w:p w:rsidR="00305A19" w:rsidRPr="00C84B20" w:rsidRDefault="00305A19" w:rsidP="00305A19">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305A19" w:rsidRDefault="00305A19" w:rsidP="00305A19">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305A19" w:rsidRPr="00E861BF" w:rsidRDefault="00305A19" w:rsidP="00305A19">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rsidR="00305A19" w:rsidRPr="00E861BF" w:rsidRDefault="00305A19" w:rsidP="00305A19">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4">
    <w:p w:rsidR="00305A19" w:rsidRPr="008842CE" w:rsidRDefault="00305A19" w:rsidP="00305A19">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rsidR="00305A19" w:rsidRPr="008842CE" w:rsidRDefault="00305A19" w:rsidP="00305A1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105"/>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14E"/>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A19"/>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134"/>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6"/>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28B"/>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C21"/>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523"/>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2B189-A482-4D9B-A3A7-7ABC46A5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98</Pages>
  <Words>22584</Words>
  <Characters>128732</Characters>
  <Application>Microsoft Office Word</Application>
  <DocSecurity>0</DocSecurity>
  <Lines>1072</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1317</cp:revision>
  <cp:lastPrinted>2018-02-16T07:12:00Z</cp:lastPrinted>
  <dcterms:created xsi:type="dcterms:W3CDTF">2019-10-28T07:04:00Z</dcterms:created>
  <dcterms:modified xsi:type="dcterms:W3CDTF">2025-12-12T06:04:00Z</dcterms:modified>
</cp:coreProperties>
</file>